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93B" w:rsidRPr="007930D1" w:rsidRDefault="00E9193B" w:rsidP="006F51D3">
      <w:pPr>
        <w:tabs>
          <w:tab w:val="left" w:pos="288"/>
          <w:tab w:val="right" w:pos="9360"/>
        </w:tabs>
        <w:jc w:val="center"/>
        <w:rPr>
          <w:b/>
          <w:sz w:val="28"/>
          <w:szCs w:val="28"/>
        </w:rPr>
      </w:pPr>
      <w:r w:rsidRPr="007930D1">
        <w:rPr>
          <w:b/>
          <w:sz w:val="28"/>
          <w:szCs w:val="28"/>
        </w:rPr>
        <w:t>Table of Contents</w:t>
      </w:r>
    </w:p>
    <w:p w:rsidR="00E9193B" w:rsidRPr="007930D1" w:rsidRDefault="00E9193B"/>
    <w:p w:rsidR="00E9193B" w:rsidRPr="007930D1" w:rsidRDefault="00E9193B"/>
    <w:p w:rsidR="005379C3" w:rsidRDefault="00D7644A">
      <w:pPr>
        <w:pStyle w:val="TOC1"/>
        <w:rPr>
          <w:rFonts w:asciiTheme="minorHAnsi" w:eastAsiaTheme="minorEastAsia" w:hAnsiTheme="minorHAnsi" w:cstheme="minorBidi"/>
          <w:b w:val="0"/>
          <w:noProof/>
          <w:sz w:val="22"/>
          <w:szCs w:val="22"/>
        </w:rPr>
      </w:pPr>
      <w:r w:rsidRPr="007930D1">
        <w:fldChar w:fldCharType="begin"/>
      </w:r>
      <w:r w:rsidR="00C66484" w:rsidRPr="007930D1">
        <w:instrText xml:space="preserve"> TOC \o "1-4" \h \z \u </w:instrText>
      </w:r>
      <w:r w:rsidRPr="007930D1">
        <w:fldChar w:fldCharType="separate"/>
      </w:r>
      <w:hyperlink w:anchor="_Toc462816725" w:history="1">
        <w:r w:rsidR="005379C3" w:rsidRPr="00B077C1">
          <w:rPr>
            <w:rStyle w:val="Hyperlink"/>
            <w:noProof/>
          </w:rPr>
          <w:t>Section 3.37.</w:t>
        </w:r>
        <w:r w:rsidR="005379C3">
          <w:rPr>
            <w:rFonts w:asciiTheme="minorHAnsi" w:eastAsiaTheme="minorEastAsia" w:hAnsiTheme="minorHAnsi" w:cstheme="minorBidi"/>
            <w:b w:val="0"/>
            <w:noProof/>
            <w:sz w:val="22"/>
            <w:szCs w:val="22"/>
          </w:rPr>
          <w:tab/>
        </w:r>
        <w:r w:rsidR="005379C3" w:rsidRPr="00B077C1">
          <w:rPr>
            <w:rStyle w:val="Hyperlink"/>
            <w:noProof/>
          </w:rPr>
          <w:t>Mass Flow Meters</w:t>
        </w:r>
        <w:r w:rsidR="005379C3">
          <w:rPr>
            <w:noProof/>
            <w:webHidden/>
          </w:rPr>
          <w:tab/>
        </w:r>
        <w:r w:rsidR="001752A0">
          <w:rPr>
            <w:noProof/>
            <w:webHidden/>
          </w:rPr>
          <w:t>3-</w:t>
        </w:r>
        <w:r w:rsidR="005379C3">
          <w:rPr>
            <w:noProof/>
            <w:webHidden/>
          </w:rPr>
          <w:fldChar w:fldCharType="begin"/>
        </w:r>
        <w:r w:rsidR="005379C3">
          <w:rPr>
            <w:noProof/>
            <w:webHidden/>
          </w:rPr>
          <w:instrText xml:space="preserve"> PAGEREF _Toc462816725 \h </w:instrText>
        </w:r>
        <w:r w:rsidR="005379C3">
          <w:rPr>
            <w:noProof/>
            <w:webHidden/>
          </w:rPr>
        </w:r>
        <w:r w:rsidR="005379C3">
          <w:rPr>
            <w:noProof/>
            <w:webHidden/>
          </w:rPr>
          <w:fldChar w:fldCharType="separate"/>
        </w:r>
        <w:r w:rsidR="00833034">
          <w:rPr>
            <w:noProof/>
            <w:webHidden/>
          </w:rPr>
          <w:t>105</w:t>
        </w:r>
        <w:r w:rsidR="005379C3">
          <w:rPr>
            <w:noProof/>
            <w:webHidden/>
          </w:rPr>
          <w:fldChar w:fldCharType="end"/>
        </w:r>
      </w:hyperlink>
    </w:p>
    <w:p w:rsidR="005379C3" w:rsidRDefault="00291A03">
      <w:pPr>
        <w:pStyle w:val="TOC2"/>
        <w:rPr>
          <w:rFonts w:asciiTheme="minorHAnsi" w:eastAsiaTheme="minorEastAsia" w:hAnsiTheme="minorHAnsi" w:cstheme="minorBidi"/>
          <w:b w:val="0"/>
          <w:noProof/>
          <w:sz w:val="22"/>
          <w:szCs w:val="22"/>
        </w:rPr>
      </w:pPr>
      <w:hyperlink w:anchor="_Toc462816726" w:history="1">
        <w:r w:rsidR="005379C3" w:rsidRPr="00B077C1">
          <w:rPr>
            <w:rStyle w:val="Hyperlink"/>
            <w:noProof/>
          </w:rPr>
          <w:t>A.</w:t>
        </w:r>
        <w:r w:rsidR="005379C3">
          <w:rPr>
            <w:rFonts w:asciiTheme="minorHAnsi" w:eastAsiaTheme="minorEastAsia" w:hAnsiTheme="minorHAnsi" w:cstheme="minorBidi"/>
            <w:b w:val="0"/>
            <w:noProof/>
            <w:sz w:val="22"/>
            <w:szCs w:val="22"/>
          </w:rPr>
          <w:tab/>
        </w:r>
        <w:r w:rsidR="005379C3" w:rsidRPr="00B077C1">
          <w:rPr>
            <w:rStyle w:val="Hyperlink"/>
            <w:noProof/>
          </w:rPr>
          <w:t>Application</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_Toc462816726 \h </w:instrText>
        </w:r>
        <w:r w:rsidR="005379C3">
          <w:rPr>
            <w:noProof/>
            <w:webHidden/>
          </w:rPr>
        </w:r>
        <w:r w:rsidR="005379C3">
          <w:rPr>
            <w:noProof/>
            <w:webHidden/>
          </w:rPr>
          <w:fldChar w:fldCharType="separate"/>
        </w:r>
        <w:r w:rsidR="00833034">
          <w:rPr>
            <w:noProof/>
            <w:webHidden/>
          </w:rPr>
          <w:t>105</w:t>
        </w:r>
        <w:r w:rsidR="005379C3">
          <w:rPr>
            <w:noProof/>
            <w:webHidden/>
          </w:rPr>
          <w:fldChar w:fldCharType="end"/>
        </w:r>
      </w:hyperlink>
    </w:p>
    <w:p w:rsidR="005379C3" w:rsidRDefault="00291A03">
      <w:pPr>
        <w:pStyle w:val="TOC3"/>
        <w:rPr>
          <w:rFonts w:asciiTheme="minorHAnsi" w:eastAsiaTheme="minorEastAsia" w:hAnsiTheme="minorHAnsi" w:cstheme="minorBidi"/>
          <w:noProof/>
          <w:sz w:val="22"/>
          <w:szCs w:val="22"/>
        </w:rPr>
      </w:pPr>
      <w:hyperlink w:anchor="_Toc462816727" w:history="1">
        <w:r w:rsidR="005379C3" w:rsidRPr="00B077C1">
          <w:rPr>
            <w:rStyle w:val="Hyperlink"/>
            <w:noProof/>
          </w:rPr>
          <w:t>A.1.</w:t>
        </w:r>
        <w:r w:rsidR="005379C3">
          <w:rPr>
            <w:rFonts w:asciiTheme="minorHAnsi" w:eastAsiaTheme="minorEastAsia" w:hAnsiTheme="minorHAnsi" w:cstheme="minorBidi"/>
            <w:noProof/>
            <w:sz w:val="22"/>
            <w:szCs w:val="22"/>
          </w:rPr>
          <w:tab/>
        </w:r>
        <w:r w:rsidR="005379C3" w:rsidRPr="00B077C1">
          <w:rPr>
            <w:rStyle w:val="Hyperlink"/>
            <w:noProof/>
          </w:rPr>
          <w:t>Liquids.</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_Toc462816727 \h </w:instrText>
        </w:r>
        <w:r w:rsidR="005379C3">
          <w:rPr>
            <w:noProof/>
            <w:webHidden/>
          </w:rPr>
        </w:r>
        <w:r w:rsidR="005379C3">
          <w:rPr>
            <w:noProof/>
            <w:webHidden/>
          </w:rPr>
          <w:fldChar w:fldCharType="separate"/>
        </w:r>
        <w:r w:rsidR="00833034">
          <w:rPr>
            <w:noProof/>
            <w:webHidden/>
          </w:rPr>
          <w:t>105</w:t>
        </w:r>
        <w:r w:rsidR="005379C3">
          <w:rPr>
            <w:noProof/>
            <w:webHidden/>
          </w:rPr>
          <w:fldChar w:fldCharType="end"/>
        </w:r>
      </w:hyperlink>
    </w:p>
    <w:p w:rsidR="005379C3" w:rsidRDefault="00291A03">
      <w:pPr>
        <w:pStyle w:val="TOC3"/>
        <w:rPr>
          <w:rFonts w:asciiTheme="minorHAnsi" w:eastAsiaTheme="minorEastAsia" w:hAnsiTheme="minorHAnsi" w:cstheme="minorBidi"/>
          <w:noProof/>
          <w:sz w:val="22"/>
          <w:szCs w:val="22"/>
        </w:rPr>
      </w:pPr>
      <w:hyperlink w:anchor="_Toc462816728" w:history="1">
        <w:r w:rsidR="005379C3" w:rsidRPr="00B077C1">
          <w:rPr>
            <w:rStyle w:val="Hyperlink"/>
            <w:noProof/>
          </w:rPr>
          <w:t>A.2.</w:t>
        </w:r>
        <w:r w:rsidR="005379C3">
          <w:rPr>
            <w:rFonts w:asciiTheme="minorHAnsi" w:eastAsiaTheme="minorEastAsia" w:hAnsiTheme="minorHAnsi" w:cstheme="minorBidi"/>
            <w:noProof/>
            <w:sz w:val="22"/>
            <w:szCs w:val="22"/>
          </w:rPr>
          <w:tab/>
        </w:r>
        <w:r w:rsidR="005379C3" w:rsidRPr="00B077C1">
          <w:rPr>
            <w:rStyle w:val="Hyperlink"/>
            <w:noProof/>
          </w:rPr>
          <w:t>Vapor (Gases).</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_Toc462816728 \h </w:instrText>
        </w:r>
        <w:r w:rsidR="005379C3">
          <w:rPr>
            <w:noProof/>
            <w:webHidden/>
          </w:rPr>
        </w:r>
        <w:r w:rsidR="005379C3">
          <w:rPr>
            <w:noProof/>
            <w:webHidden/>
          </w:rPr>
          <w:fldChar w:fldCharType="separate"/>
        </w:r>
        <w:r w:rsidR="00833034">
          <w:rPr>
            <w:noProof/>
            <w:webHidden/>
          </w:rPr>
          <w:t>105</w:t>
        </w:r>
        <w:r w:rsidR="005379C3">
          <w:rPr>
            <w:noProof/>
            <w:webHidden/>
          </w:rPr>
          <w:fldChar w:fldCharType="end"/>
        </w:r>
      </w:hyperlink>
    </w:p>
    <w:p w:rsidR="005379C3" w:rsidRDefault="00291A03">
      <w:pPr>
        <w:pStyle w:val="TOC3"/>
        <w:rPr>
          <w:rFonts w:asciiTheme="minorHAnsi" w:eastAsiaTheme="minorEastAsia" w:hAnsiTheme="minorHAnsi" w:cstheme="minorBidi"/>
          <w:noProof/>
          <w:sz w:val="22"/>
          <w:szCs w:val="22"/>
        </w:rPr>
      </w:pPr>
      <w:hyperlink w:anchor="_Toc462816729" w:history="1">
        <w:r w:rsidR="005379C3" w:rsidRPr="00B077C1">
          <w:rPr>
            <w:rStyle w:val="Hyperlink"/>
            <w:noProof/>
          </w:rPr>
          <w:t>A.3.</w:t>
        </w:r>
        <w:r w:rsidR="005379C3">
          <w:rPr>
            <w:rFonts w:asciiTheme="minorHAnsi" w:eastAsiaTheme="minorEastAsia" w:hAnsiTheme="minorHAnsi" w:cstheme="minorBidi"/>
            <w:noProof/>
            <w:sz w:val="22"/>
            <w:szCs w:val="22"/>
          </w:rPr>
          <w:tab/>
        </w:r>
        <w:r w:rsidR="005379C3" w:rsidRPr="00B077C1">
          <w:rPr>
            <w:rStyle w:val="Hyperlink"/>
            <w:noProof/>
          </w:rPr>
          <w:t>Additional Code Requirements</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_Toc462816729 \h </w:instrText>
        </w:r>
        <w:r w:rsidR="005379C3">
          <w:rPr>
            <w:noProof/>
            <w:webHidden/>
          </w:rPr>
        </w:r>
        <w:r w:rsidR="005379C3">
          <w:rPr>
            <w:noProof/>
            <w:webHidden/>
          </w:rPr>
          <w:fldChar w:fldCharType="separate"/>
        </w:r>
        <w:r w:rsidR="00833034">
          <w:rPr>
            <w:noProof/>
            <w:webHidden/>
          </w:rPr>
          <w:t>105</w:t>
        </w:r>
        <w:r w:rsidR="005379C3">
          <w:rPr>
            <w:noProof/>
            <w:webHidden/>
          </w:rPr>
          <w:fldChar w:fldCharType="end"/>
        </w:r>
      </w:hyperlink>
    </w:p>
    <w:p w:rsidR="005379C3" w:rsidRDefault="00291A03">
      <w:pPr>
        <w:pStyle w:val="TOC2"/>
        <w:rPr>
          <w:rFonts w:asciiTheme="minorHAnsi" w:eastAsiaTheme="minorEastAsia" w:hAnsiTheme="minorHAnsi" w:cstheme="minorBidi"/>
          <w:b w:val="0"/>
          <w:noProof/>
          <w:sz w:val="22"/>
          <w:szCs w:val="22"/>
        </w:rPr>
      </w:pPr>
      <w:hyperlink w:anchor="_Toc462816730" w:history="1">
        <w:r w:rsidR="005379C3" w:rsidRPr="00B077C1">
          <w:rPr>
            <w:rStyle w:val="Hyperlink"/>
            <w:noProof/>
          </w:rPr>
          <w:t>S.</w:t>
        </w:r>
        <w:r w:rsidR="005379C3">
          <w:rPr>
            <w:rFonts w:asciiTheme="minorHAnsi" w:eastAsiaTheme="minorEastAsia" w:hAnsiTheme="minorHAnsi" w:cstheme="minorBidi"/>
            <w:b w:val="0"/>
            <w:noProof/>
            <w:sz w:val="22"/>
            <w:szCs w:val="22"/>
          </w:rPr>
          <w:tab/>
        </w:r>
        <w:r w:rsidR="005379C3" w:rsidRPr="00B077C1">
          <w:rPr>
            <w:rStyle w:val="Hyperlink"/>
            <w:noProof/>
          </w:rPr>
          <w:t>Specifications</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_Toc462816730 \h </w:instrText>
        </w:r>
        <w:r w:rsidR="005379C3">
          <w:rPr>
            <w:noProof/>
            <w:webHidden/>
          </w:rPr>
        </w:r>
        <w:r w:rsidR="005379C3">
          <w:rPr>
            <w:noProof/>
            <w:webHidden/>
          </w:rPr>
          <w:fldChar w:fldCharType="separate"/>
        </w:r>
        <w:r w:rsidR="00833034">
          <w:rPr>
            <w:noProof/>
            <w:webHidden/>
          </w:rPr>
          <w:t>105</w:t>
        </w:r>
        <w:r w:rsidR="005379C3">
          <w:rPr>
            <w:noProof/>
            <w:webHidden/>
          </w:rPr>
          <w:fldChar w:fldCharType="end"/>
        </w:r>
      </w:hyperlink>
    </w:p>
    <w:p w:rsidR="005379C3" w:rsidRDefault="00291A03">
      <w:pPr>
        <w:pStyle w:val="TOC3"/>
        <w:rPr>
          <w:rFonts w:asciiTheme="minorHAnsi" w:eastAsiaTheme="minorEastAsia" w:hAnsiTheme="minorHAnsi" w:cstheme="minorBidi"/>
          <w:noProof/>
          <w:sz w:val="22"/>
          <w:szCs w:val="22"/>
        </w:rPr>
      </w:pPr>
      <w:hyperlink w:anchor="_Toc462816731" w:history="1">
        <w:r w:rsidR="005379C3" w:rsidRPr="00B077C1">
          <w:rPr>
            <w:rStyle w:val="Hyperlink"/>
            <w:noProof/>
          </w:rPr>
          <w:t>S.1.</w:t>
        </w:r>
        <w:r w:rsidR="005379C3">
          <w:rPr>
            <w:rFonts w:asciiTheme="minorHAnsi" w:eastAsiaTheme="minorEastAsia" w:hAnsiTheme="minorHAnsi" w:cstheme="minorBidi"/>
            <w:noProof/>
            <w:sz w:val="22"/>
            <w:szCs w:val="22"/>
          </w:rPr>
          <w:tab/>
        </w:r>
        <w:r w:rsidR="005379C3" w:rsidRPr="00B077C1">
          <w:rPr>
            <w:rStyle w:val="Hyperlink"/>
            <w:noProof/>
          </w:rPr>
          <w:t>Indicating and Recording Elements.</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_Toc462816731 \h </w:instrText>
        </w:r>
        <w:r w:rsidR="005379C3">
          <w:rPr>
            <w:noProof/>
            <w:webHidden/>
          </w:rPr>
        </w:r>
        <w:r w:rsidR="005379C3">
          <w:rPr>
            <w:noProof/>
            <w:webHidden/>
          </w:rPr>
          <w:fldChar w:fldCharType="separate"/>
        </w:r>
        <w:r w:rsidR="00833034">
          <w:rPr>
            <w:noProof/>
            <w:webHidden/>
          </w:rPr>
          <w:t>105</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32" w:history="1">
        <w:r w:rsidR="005379C3" w:rsidRPr="00B077C1">
          <w:rPr>
            <w:rStyle w:val="Hyperlink"/>
            <w:noProof/>
          </w:rPr>
          <w:t>S.1.1.</w:t>
        </w:r>
        <w:r w:rsidR="005379C3">
          <w:rPr>
            <w:rFonts w:asciiTheme="minorHAnsi" w:eastAsiaTheme="minorEastAsia" w:hAnsiTheme="minorHAnsi" w:cstheme="minorBidi"/>
            <w:noProof/>
            <w:sz w:val="22"/>
            <w:szCs w:val="22"/>
          </w:rPr>
          <w:tab/>
        </w:r>
        <w:r w:rsidR="005379C3" w:rsidRPr="00B077C1">
          <w:rPr>
            <w:rStyle w:val="Hyperlink"/>
            <w:noProof/>
          </w:rPr>
          <w:t>Indicating Elements.</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_Toc462816732 \h </w:instrText>
        </w:r>
        <w:r w:rsidR="005379C3">
          <w:rPr>
            <w:noProof/>
            <w:webHidden/>
          </w:rPr>
        </w:r>
        <w:r w:rsidR="005379C3">
          <w:rPr>
            <w:noProof/>
            <w:webHidden/>
          </w:rPr>
          <w:fldChar w:fldCharType="separate"/>
        </w:r>
        <w:r w:rsidR="00833034">
          <w:rPr>
            <w:noProof/>
            <w:webHidden/>
          </w:rPr>
          <w:t>105</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33" w:history="1">
        <w:r w:rsidR="005379C3" w:rsidRPr="00B077C1">
          <w:rPr>
            <w:rStyle w:val="Hyperlink"/>
            <w:noProof/>
          </w:rPr>
          <w:t>S.1.2.</w:t>
        </w:r>
        <w:r w:rsidR="005379C3">
          <w:rPr>
            <w:rFonts w:asciiTheme="minorHAnsi" w:eastAsiaTheme="minorEastAsia" w:hAnsiTheme="minorHAnsi" w:cstheme="minorBidi"/>
            <w:noProof/>
            <w:sz w:val="22"/>
            <w:szCs w:val="22"/>
          </w:rPr>
          <w:tab/>
        </w:r>
        <w:r w:rsidR="005379C3" w:rsidRPr="00B077C1">
          <w:rPr>
            <w:rStyle w:val="Hyperlink"/>
            <w:noProof/>
          </w:rPr>
          <w:t>Compressed Natural Gas and Liquefied Natural Gas Dispensers.</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_Toc462816733 \h </w:instrText>
        </w:r>
        <w:r w:rsidR="005379C3">
          <w:rPr>
            <w:noProof/>
            <w:webHidden/>
          </w:rPr>
        </w:r>
        <w:r w:rsidR="005379C3">
          <w:rPr>
            <w:noProof/>
            <w:webHidden/>
          </w:rPr>
          <w:fldChar w:fldCharType="separate"/>
        </w:r>
        <w:r w:rsidR="00833034">
          <w:rPr>
            <w:noProof/>
            <w:webHidden/>
          </w:rPr>
          <w:t>105</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34" w:history="1">
        <w:r w:rsidR="005379C3" w:rsidRPr="00B077C1">
          <w:rPr>
            <w:rStyle w:val="Hyperlink"/>
            <w:noProof/>
          </w:rPr>
          <w:t>S.1.3.</w:t>
        </w:r>
        <w:r w:rsidR="005379C3">
          <w:rPr>
            <w:rFonts w:asciiTheme="minorHAnsi" w:eastAsiaTheme="minorEastAsia" w:hAnsiTheme="minorHAnsi" w:cstheme="minorBidi"/>
            <w:noProof/>
            <w:sz w:val="22"/>
            <w:szCs w:val="22"/>
          </w:rPr>
          <w:tab/>
        </w:r>
        <w:r w:rsidR="005379C3" w:rsidRPr="00B077C1">
          <w:rPr>
            <w:rStyle w:val="Hyperlink"/>
            <w:noProof/>
          </w:rPr>
          <w:t>Units.</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_Toc462816734 \h </w:instrText>
        </w:r>
        <w:r w:rsidR="005379C3">
          <w:rPr>
            <w:noProof/>
            <w:webHidden/>
          </w:rPr>
        </w:r>
        <w:r w:rsidR="005379C3">
          <w:rPr>
            <w:noProof/>
            <w:webHidden/>
          </w:rPr>
          <w:fldChar w:fldCharType="separate"/>
        </w:r>
        <w:r w:rsidR="00833034">
          <w:rPr>
            <w:noProof/>
            <w:webHidden/>
          </w:rPr>
          <w:t>105</w:t>
        </w:r>
        <w:r w:rsidR="005379C3">
          <w:rPr>
            <w:noProof/>
            <w:webHidden/>
          </w:rPr>
          <w:fldChar w:fldCharType="end"/>
        </w:r>
      </w:hyperlink>
    </w:p>
    <w:p w:rsidR="005379C3" w:rsidRDefault="00291A03">
      <w:pPr>
        <w:pStyle w:val="TOC3"/>
        <w:rPr>
          <w:rFonts w:asciiTheme="minorHAnsi" w:eastAsiaTheme="minorEastAsia" w:hAnsiTheme="minorHAnsi" w:cstheme="minorBidi"/>
          <w:noProof/>
          <w:sz w:val="22"/>
          <w:szCs w:val="22"/>
        </w:rPr>
      </w:pPr>
      <w:hyperlink w:anchor="_Toc462816735" w:history="1">
        <w:r w:rsidR="005379C3" w:rsidRPr="00B077C1">
          <w:rPr>
            <w:rStyle w:val="Hyperlink"/>
            <w:noProof/>
          </w:rPr>
          <w:t>S.2.</w:t>
        </w:r>
        <w:r w:rsidR="005379C3">
          <w:rPr>
            <w:rFonts w:asciiTheme="minorHAnsi" w:eastAsiaTheme="minorEastAsia" w:hAnsiTheme="minorHAnsi" w:cstheme="minorBidi"/>
            <w:noProof/>
            <w:sz w:val="22"/>
            <w:szCs w:val="22"/>
          </w:rPr>
          <w:tab/>
        </w:r>
        <w:r w:rsidR="005379C3" w:rsidRPr="00B077C1">
          <w:rPr>
            <w:rStyle w:val="Hyperlink"/>
            <w:noProof/>
          </w:rPr>
          <w:t>Operating Requirements.</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_Toc462816735 \h </w:instrText>
        </w:r>
        <w:r w:rsidR="005379C3">
          <w:rPr>
            <w:noProof/>
            <w:webHidden/>
          </w:rPr>
        </w:r>
        <w:r w:rsidR="005379C3">
          <w:rPr>
            <w:noProof/>
            <w:webHidden/>
          </w:rPr>
          <w:fldChar w:fldCharType="separate"/>
        </w:r>
        <w:r w:rsidR="00833034">
          <w:rPr>
            <w:noProof/>
            <w:webHidden/>
          </w:rPr>
          <w:t>106</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36" w:history="1">
        <w:r w:rsidR="005379C3" w:rsidRPr="00B077C1">
          <w:rPr>
            <w:rStyle w:val="Hyperlink"/>
            <w:noProof/>
          </w:rPr>
          <w:t>S.2.1.</w:t>
        </w:r>
        <w:r w:rsidR="005379C3">
          <w:rPr>
            <w:rFonts w:asciiTheme="minorHAnsi" w:eastAsiaTheme="minorEastAsia" w:hAnsiTheme="minorHAnsi" w:cstheme="minorBidi"/>
            <w:noProof/>
            <w:sz w:val="22"/>
            <w:szCs w:val="22"/>
          </w:rPr>
          <w:tab/>
        </w:r>
        <w:r w:rsidR="005379C3" w:rsidRPr="00B077C1">
          <w:rPr>
            <w:rStyle w:val="Hyperlink"/>
            <w:noProof/>
          </w:rPr>
          <w:t>Return to Zero.</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_Toc462816736 \h </w:instrText>
        </w:r>
        <w:r w:rsidR="005379C3">
          <w:rPr>
            <w:noProof/>
            <w:webHidden/>
          </w:rPr>
        </w:r>
        <w:r w:rsidR="005379C3">
          <w:rPr>
            <w:noProof/>
            <w:webHidden/>
          </w:rPr>
          <w:fldChar w:fldCharType="separate"/>
        </w:r>
        <w:r w:rsidR="00833034">
          <w:rPr>
            <w:noProof/>
            <w:webHidden/>
          </w:rPr>
          <w:t>106</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37" w:history="1">
        <w:r w:rsidR="005379C3" w:rsidRPr="00B077C1">
          <w:rPr>
            <w:rStyle w:val="Hyperlink"/>
            <w:noProof/>
          </w:rPr>
          <w:t>S.2.2.</w:t>
        </w:r>
        <w:r w:rsidR="005379C3">
          <w:rPr>
            <w:rFonts w:asciiTheme="minorHAnsi" w:eastAsiaTheme="minorEastAsia" w:hAnsiTheme="minorHAnsi" w:cstheme="minorBidi"/>
            <w:noProof/>
            <w:sz w:val="22"/>
            <w:szCs w:val="22"/>
          </w:rPr>
          <w:tab/>
        </w:r>
        <w:r w:rsidR="005379C3" w:rsidRPr="00B077C1">
          <w:rPr>
            <w:rStyle w:val="Hyperlink"/>
            <w:noProof/>
          </w:rPr>
          <w:t>Indicator Reset Mechanism.</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_Toc462816737 \h </w:instrText>
        </w:r>
        <w:r w:rsidR="005379C3">
          <w:rPr>
            <w:noProof/>
            <w:webHidden/>
          </w:rPr>
        </w:r>
        <w:r w:rsidR="005379C3">
          <w:rPr>
            <w:noProof/>
            <w:webHidden/>
          </w:rPr>
          <w:fldChar w:fldCharType="separate"/>
        </w:r>
        <w:r w:rsidR="00833034">
          <w:rPr>
            <w:noProof/>
            <w:webHidden/>
          </w:rPr>
          <w:t>106</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38" w:history="1">
        <w:r w:rsidR="005379C3" w:rsidRPr="00B077C1">
          <w:rPr>
            <w:rStyle w:val="Hyperlink"/>
            <w:noProof/>
          </w:rPr>
          <w:t>S.2.3.</w:t>
        </w:r>
        <w:r w:rsidR="005379C3">
          <w:rPr>
            <w:rFonts w:asciiTheme="minorHAnsi" w:eastAsiaTheme="minorEastAsia" w:hAnsiTheme="minorHAnsi" w:cstheme="minorBidi"/>
            <w:noProof/>
            <w:sz w:val="22"/>
            <w:szCs w:val="22"/>
          </w:rPr>
          <w:tab/>
        </w:r>
        <w:r w:rsidR="005379C3" w:rsidRPr="00B077C1">
          <w:rPr>
            <w:rStyle w:val="Hyperlink"/>
            <w:noProof/>
            <w:u w:color="82C42A"/>
          </w:rPr>
          <w:t>Non-resettable</w:t>
        </w:r>
        <w:r w:rsidR="005379C3" w:rsidRPr="00B077C1">
          <w:rPr>
            <w:rStyle w:val="Hyperlink"/>
            <w:noProof/>
          </w:rPr>
          <w:t xml:space="preserve"> Indicator.</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_Toc462816738 \h </w:instrText>
        </w:r>
        <w:r w:rsidR="005379C3">
          <w:rPr>
            <w:noProof/>
            <w:webHidden/>
          </w:rPr>
        </w:r>
        <w:r w:rsidR="005379C3">
          <w:rPr>
            <w:noProof/>
            <w:webHidden/>
          </w:rPr>
          <w:fldChar w:fldCharType="separate"/>
        </w:r>
        <w:r w:rsidR="00833034">
          <w:rPr>
            <w:noProof/>
            <w:webHidden/>
          </w:rPr>
          <w:t>106</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39" w:history="1">
        <w:r w:rsidR="005379C3" w:rsidRPr="00B077C1">
          <w:rPr>
            <w:rStyle w:val="Hyperlink"/>
            <w:noProof/>
          </w:rPr>
          <w:t>S.2.4.</w:t>
        </w:r>
        <w:r w:rsidR="005379C3">
          <w:rPr>
            <w:rFonts w:asciiTheme="minorHAnsi" w:eastAsiaTheme="minorEastAsia" w:hAnsiTheme="minorHAnsi" w:cstheme="minorBidi"/>
            <w:noProof/>
            <w:sz w:val="22"/>
            <w:szCs w:val="22"/>
          </w:rPr>
          <w:tab/>
        </w:r>
        <w:r w:rsidR="005379C3" w:rsidRPr="00B077C1">
          <w:rPr>
            <w:rStyle w:val="Hyperlink"/>
            <w:noProof/>
          </w:rPr>
          <w:t>Provisions for Power Loss.</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_Toc462816739 \h </w:instrText>
        </w:r>
        <w:r w:rsidR="005379C3">
          <w:rPr>
            <w:noProof/>
            <w:webHidden/>
          </w:rPr>
        </w:r>
        <w:r w:rsidR="005379C3">
          <w:rPr>
            <w:noProof/>
            <w:webHidden/>
          </w:rPr>
          <w:fldChar w:fldCharType="separate"/>
        </w:r>
        <w:r w:rsidR="00833034">
          <w:rPr>
            <w:noProof/>
            <w:webHidden/>
          </w:rPr>
          <w:t>106</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40" w:history="1">
        <w:r w:rsidR="005379C3" w:rsidRPr="00B077C1">
          <w:rPr>
            <w:rStyle w:val="Hyperlink"/>
            <w:noProof/>
          </w:rPr>
          <w:t>S.2.5.</w:t>
        </w:r>
        <w:r w:rsidR="005379C3">
          <w:rPr>
            <w:rFonts w:asciiTheme="minorHAnsi" w:eastAsiaTheme="minorEastAsia" w:hAnsiTheme="minorHAnsi" w:cstheme="minorBidi"/>
            <w:noProof/>
            <w:sz w:val="22"/>
            <w:szCs w:val="22"/>
          </w:rPr>
          <w:tab/>
        </w:r>
        <w:r w:rsidR="005379C3" w:rsidRPr="00B077C1">
          <w:rPr>
            <w:rStyle w:val="Hyperlink"/>
            <w:noProof/>
          </w:rPr>
          <w:t>Display of Unit Price and Product Identity.</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_Toc462816740 \h </w:instrText>
        </w:r>
        <w:r w:rsidR="005379C3">
          <w:rPr>
            <w:noProof/>
            <w:webHidden/>
          </w:rPr>
        </w:r>
        <w:r w:rsidR="005379C3">
          <w:rPr>
            <w:noProof/>
            <w:webHidden/>
          </w:rPr>
          <w:fldChar w:fldCharType="separate"/>
        </w:r>
        <w:r w:rsidR="00833034">
          <w:rPr>
            <w:noProof/>
            <w:webHidden/>
          </w:rPr>
          <w:t>107</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41" w:history="1">
        <w:r w:rsidR="005379C3" w:rsidRPr="00B077C1">
          <w:rPr>
            <w:rStyle w:val="Hyperlink"/>
            <w:noProof/>
          </w:rPr>
          <w:t>S.2.6.</w:t>
        </w:r>
        <w:r w:rsidR="005379C3">
          <w:rPr>
            <w:rFonts w:asciiTheme="minorHAnsi" w:eastAsiaTheme="minorEastAsia" w:hAnsiTheme="minorHAnsi" w:cstheme="minorBidi"/>
            <w:noProof/>
            <w:sz w:val="22"/>
            <w:szCs w:val="22"/>
          </w:rPr>
          <w:tab/>
        </w:r>
        <w:r w:rsidR="005379C3" w:rsidRPr="00B077C1">
          <w:rPr>
            <w:rStyle w:val="Hyperlink"/>
            <w:noProof/>
            <w:u w:color="82C42A"/>
          </w:rPr>
          <w:t>Money-Value</w:t>
        </w:r>
        <w:r w:rsidR="005379C3" w:rsidRPr="00B077C1">
          <w:rPr>
            <w:rStyle w:val="Hyperlink"/>
            <w:noProof/>
          </w:rPr>
          <w:t xml:space="preserve"> Computations.</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_Toc462816741 \h </w:instrText>
        </w:r>
        <w:r w:rsidR="005379C3">
          <w:rPr>
            <w:noProof/>
            <w:webHidden/>
          </w:rPr>
        </w:r>
        <w:r w:rsidR="005379C3">
          <w:rPr>
            <w:noProof/>
            <w:webHidden/>
          </w:rPr>
          <w:fldChar w:fldCharType="separate"/>
        </w:r>
        <w:r w:rsidR="00833034">
          <w:rPr>
            <w:noProof/>
            <w:webHidden/>
          </w:rPr>
          <w:t>107</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42" w:history="1">
        <w:r w:rsidR="005379C3" w:rsidRPr="00B077C1">
          <w:rPr>
            <w:rStyle w:val="Hyperlink"/>
            <w:i/>
            <w:noProof/>
          </w:rPr>
          <w:t>S.2.7.</w:t>
        </w:r>
        <w:r w:rsidR="005379C3">
          <w:rPr>
            <w:rFonts w:asciiTheme="minorHAnsi" w:eastAsiaTheme="minorEastAsia" w:hAnsiTheme="minorHAnsi" w:cstheme="minorBidi"/>
            <w:noProof/>
            <w:sz w:val="22"/>
            <w:szCs w:val="22"/>
          </w:rPr>
          <w:tab/>
        </w:r>
        <w:r w:rsidR="005379C3" w:rsidRPr="00B077C1">
          <w:rPr>
            <w:rStyle w:val="Hyperlink"/>
            <w:i/>
            <w:noProof/>
          </w:rPr>
          <w:t>Recorded Representations, Point-of-Sale Systems.</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_Toc462816742 \h </w:instrText>
        </w:r>
        <w:r w:rsidR="005379C3">
          <w:rPr>
            <w:noProof/>
            <w:webHidden/>
          </w:rPr>
        </w:r>
        <w:r w:rsidR="005379C3">
          <w:rPr>
            <w:noProof/>
            <w:webHidden/>
          </w:rPr>
          <w:fldChar w:fldCharType="separate"/>
        </w:r>
        <w:r w:rsidR="00833034">
          <w:rPr>
            <w:noProof/>
            <w:webHidden/>
          </w:rPr>
          <w:t>107</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43" w:history="1">
        <w:r w:rsidR="005379C3" w:rsidRPr="00B077C1">
          <w:rPr>
            <w:rStyle w:val="Hyperlink"/>
            <w:i/>
            <w:noProof/>
          </w:rPr>
          <w:t>S.2.8.</w:t>
        </w:r>
        <w:r w:rsidR="005379C3">
          <w:rPr>
            <w:rFonts w:asciiTheme="minorHAnsi" w:eastAsiaTheme="minorEastAsia" w:hAnsiTheme="minorHAnsi" w:cstheme="minorBidi"/>
            <w:noProof/>
            <w:sz w:val="22"/>
            <w:szCs w:val="22"/>
          </w:rPr>
          <w:tab/>
        </w:r>
        <w:r w:rsidR="005379C3" w:rsidRPr="00B077C1">
          <w:rPr>
            <w:rStyle w:val="Hyperlink"/>
            <w:i/>
            <w:noProof/>
          </w:rPr>
          <w:t>Indication of Delivery.</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_Toc462816743 \h </w:instrText>
        </w:r>
        <w:r w:rsidR="005379C3">
          <w:rPr>
            <w:noProof/>
            <w:webHidden/>
          </w:rPr>
        </w:r>
        <w:r w:rsidR="005379C3">
          <w:rPr>
            <w:noProof/>
            <w:webHidden/>
          </w:rPr>
          <w:fldChar w:fldCharType="separate"/>
        </w:r>
        <w:r w:rsidR="00833034">
          <w:rPr>
            <w:noProof/>
            <w:webHidden/>
          </w:rPr>
          <w:t>108</w:t>
        </w:r>
        <w:r w:rsidR="005379C3">
          <w:rPr>
            <w:noProof/>
            <w:webHidden/>
          </w:rPr>
          <w:fldChar w:fldCharType="end"/>
        </w:r>
      </w:hyperlink>
    </w:p>
    <w:p w:rsidR="005379C3" w:rsidRDefault="00291A03">
      <w:pPr>
        <w:pStyle w:val="TOC3"/>
        <w:rPr>
          <w:rFonts w:asciiTheme="minorHAnsi" w:eastAsiaTheme="minorEastAsia" w:hAnsiTheme="minorHAnsi" w:cstheme="minorBidi"/>
          <w:noProof/>
          <w:sz w:val="22"/>
          <w:szCs w:val="22"/>
        </w:rPr>
      </w:pPr>
      <w:hyperlink w:anchor="_Toc462816744" w:history="1">
        <w:r w:rsidR="005379C3" w:rsidRPr="00B077C1">
          <w:rPr>
            <w:rStyle w:val="Hyperlink"/>
            <w:noProof/>
          </w:rPr>
          <w:t>S.3.</w:t>
        </w:r>
        <w:r w:rsidR="005379C3">
          <w:rPr>
            <w:rFonts w:asciiTheme="minorHAnsi" w:eastAsiaTheme="minorEastAsia" w:hAnsiTheme="minorHAnsi" w:cstheme="minorBidi"/>
            <w:noProof/>
            <w:sz w:val="22"/>
            <w:szCs w:val="22"/>
          </w:rPr>
          <w:tab/>
        </w:r>
        <w:r w:rsidR="005379C3" w:rsidRPr="00B077C1">
          <w:rPr>
            <w:rStyle w:val="Hyperlink"/>
            <w:noProof/>
          </w:rPr>
          <w:t>Measuring Elements and Measuring Systems.</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_Toc462816744 \h </w:instrText>
        </w:r>
        <w:r w:rsidR="005379C3">
          <w:rPr>
            <w:noProof/>
            <w:webHidden/>
          </w:rPr>
        </w:r>
        <w:r w:rsidR="005379C3">
          <w:rPr>
            <w:noProof/>
            <w:webHidden/>
          </w:rPr>
          <w:fldChar w:fldCharType="separate"/>
        </w:r>
        <w:r w:rsidR="00833034">
          <w:rPr>
            <w:noProof/>
            <w:webHidden/>
          </w:rPr>
          <w:t>108</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45" w:history="1">
        <w:r w:rsidR="005379C3" w:rsidRPr="00B077C1">
          <w:rPr>
            <w:rStyle w:val="Hyperlink"/>
            <w:noProof/>
          </w:rPr>
          <w:t>S.3.1.</w:t>
        </w:r>
        <w:r w:rsidR="005379C3">
          <w:rPr>
            <w:rFonts w:asciiTheme="minorHAnsi" w:eastAsiaTheme="minorEastAsia" w:hAnsiTheme="minorHAnsi" w:cstheme="minorBidi"/>
            <w:noProof/>
            <w:sz w:val="22"/>
            <w:szCs w:val="22"/>
          </w:rPr>
          <w:tab/>
        </w:r>
        <w:r w:rsidR="005379C3" w:rsidRPr="00B077C1">
          <w:rPr>
            <w:rStyle w:val="Hyperlink"/>
            <w:noProof/>
          </w:rPr>
          <w:t>Maximum and Minimum Flow-Rates.</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_Toc462816745 \h </w:instrText>
        </w:r>
        <w:r w:rsidR="005379C3">
          <w:rPr>
            <w:noProof/>
            <w:webHidden/>
          </w:rPr>
        </w:r>
        <w:r w:rsidR="005379C3">
          <w:rPr>
            <w:noProof/>
            <w:webHidden/>
          </w:rPr>
          <w:fldChar w:fldCharType="separate"/>
        </w:r>
        <w:r w:rsidR="00833034">
          <w:rPr>
            <w:noProof/>
            <w:webHidden/>
          </w:rPr>
          <w:t>108</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46" w:history="1">
        <w:r w:rsidR="005379C3" w:rsidRPr="00B077C1">
          <w:rPr>
            <w:rStyle w:val="Hyperlink"/>
            <w:noProof/>
          </w:rPr>
          <w:t>S.3.2.</w:t>
        </w:r>
        <w:r w:rsidR="005379C3">
          <w:rPr>
            <w:rFonts w:asciiTheme="minorHAnsi" w:eastAsiaTheme="minorEastAsia" w:hAnsiTheme="minorHAnsi" w:cstheme="minorBidi"/>
            <w:noProof/>
            <w:sz w:val="22"/>
            <w:szCs w:val="22"/>
          </w:rPr>
          <w:tab/>
        </w:r>
        <w:r w:rsidR="005379C3" w:rsidRPr="00B077C1">
          <w:rPr>
            <w:rStyle w:val="Hyperlink"/>
            <w:noProof/>
            <w:u w:color="82C42A"/>
          </w:rPr>
          <w:t>Adjustment</w:t>
        </w:r>
        <w:r w:rsidR="005379C3" w:rsidRPr="00B077C1">
          <w:rPr>
            <w:rStyle w:val="Hyperlink"/>
            <w:noProof/>
          </w:rPr>
          <w:t xml:space="preserve"> Means.</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_Toc462816746 \h </w:instrText>
        </w:r>
        <w:r w:rsidR="005379C3">
          <w:rPr>
            <w:noProof/>
            <w:webHidden/>
          </w:rPr>
        </w:r>
        <w:r w:rsidR="005379C3">
          <w:rPr>
            <w:noProof/>
            <w:webHidden/>
          </w:rPr>
          <w:fldChar w:fldCharType="separate"/>
        </w:r>
        <w:r w:rsidR="00833034">
          <w:rPr>
            <w:noProof/>
            <w:webHidden/>
          </w:rPr>
          <w:t>108</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47" w:history="1">
        <w:r w:rsidR="005379C3" w:rsidRPr="00B077C1">
          <w:rPr>
            <w:rStyle w:val="Hyperlink"/>
            <w:noProof/>
          </w:rPr>
          <w:t>S.3.3.</w:t>
        </w:r>
        <w:r w:rsidR="005379C3">
          <w:rPr>
            <w:rFonts w:asciiTheme="minorHAnsi" w:eastAsiaTheme="minorEastAsia" w:hAnsiTheme="minorHAnsi" w:cstheme="minorBidi"/>
            <w:noProof/>
            <w:sz w:val="22"/>
            <w:szCs w:val="22"/>
          </w:rPr>
          <w:tab/>
        </w:r>
        <w:r w:rsidR="005379C3" w:rsidRPr="00B077C1">
          <w:rPr>
            <w:rStyle w:val="Hyperlink"/>
            <w:noProof/>
          </w:rPr>
          <w:t>Vapor Elimination.</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_Toc462816747 \h </w:instrText>
        </w:r>
        <w:r w:rsidR="005379C3">
          <w:rPr>
            <w:noProof/>
            <w:webHidden/>
          </w:rPr>
        </w:r>
        <w:r w:rsidR="005379C3">
          <w:rPr>
            <w:noProof/>
            <w:webHidden/>
          </w:rPr>
          <w:fldChar w:fldCharType="separate"/>
        </w:r>
        <w:r w:rsidR="00833034">
          <w:rPr>
            <w:noProof/>
            <w:webHidden/>
          </w:rPr>
          <w:t>108</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48" w:history="1">
        <w:r w:rsidR="005379C3" w:rsidRPr="00B077C1">
          <w:rPr>
            <w:rStyle w:val="Hyperlink"/>
            <w:noProof/>
          </w:rPr>
          <w:t>S.3.4.</w:t>
        </w:r>
        <w:r w:rsidR="005379C3">
          <w:rPr>
            <w:rFonts w:asciiTheme="minorHAnsi" w:eastAsiaTheme="minorEastAsia" w:hAnsiTheme="minorHAnsi" w:cstheme="minorBidi"/>
            <w:noProof/>
            <w:sz w:val="22"/>
            <w:szCs w:val="22"/>
          </w:rPr>
          <w:tab/>
        </w:r>
        <w:r w:rsidR="005379C3" w:rsidRPr="00B077C1">
          <w:rPr>
            <w:rStyle w:val="Hyperlink"/>
            <w:noProof/>
          </w:rPr>
          <w:t>Maintenance of Liquid State.</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_Toc462816748 \h </w:instrText>
        </w:r>
        <w:r w:rsidR="005379C3">
          <w:rPr>
            <w:noProof/>
            <w:webHidden/>
          </w:rPr>
        </w:r>
        <w:r w:rsidR="005379C3">
          <w:rPr>
            <w:noProof/>
            <w:webHidden/>
          </w:rPr>
          <w:fldChar w:fldCharType="separate"/>
        </w:r>
        <w:r w:rsidR="00833034">
          <w:rPr>
            <w:noProof/>
            <w:webHidden/>
          </w:rPr>
          <w:t>108</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49" w:history="1">
        <w:r w:rsidR="005379C3" w:rsidRPr="00B077C1">
          <w:rPr>
            <w:rStyle w:val="Hyperlink"/>
            <w:noProof/>
          </w:rPr>
          <w:t>S.3.5.</w:t>
        </w:r>
        <w:r w:rsidR="005379C3">
          <w:rPr>
            <w:rFonts w:asciiTheme="minorHAnsi" w:eastAsiaTheme="minorEastAsia" w:hAnsiTheme="minorHAnsi" w:cstheme="minorBidi"/>
            <w:noProof/>
            <w:sz w:val="22"/>
            <w:szCs w:val="22"/>
          </w:rPr>
          <w:tab/>
        </w:r>
        <w:r w:rsidR="005379C3" w:rsidRPr="00B077C1">
          <w:rPr>
            <w:rStyle w:val="Hyperlink"/>
            <w:noProof/>
          </w:rPr>
          <w:t>Provision for Sealing.</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_Toc462816749 \h </w:instrText>
        </w:r>
        <w:r w:rsidR="005379C3">
          <w:rPr>
            <w:noProof/>
            <w:webHidden/>
          </w:rPr>
        </w:r>
        <w:r w:rsidR="005379C3">
          <w:rPr>
            <w:noProof/>
            <w:webHidden/>
          </w:rPr>
          <w:fldChar w:fldCharType="separate"/>
        </w:r>
        <w:r w:rsidR="00833034">
          <w:rPr>
            <w:noProof/>
            <w:webHidden/>
          </w:rPr>
          <w:t>109</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50" w:history="1">
        <w:r w:rsidR="005379C3" w:rsidRPr="00B077C1">
          <w:rPr>
            <w:rStyle w:val="Hyperlink"/>
            <w:noProof/>
          </w:rPr>
          <w:t>S.3.6.</w:t>
        </w:r>
        <w:r w:rsidR="005379C3">
          <w:rPr>
            <w:rFonts w:asciiTheme="minorHAnsi" w:eastAsiaTheme="minorEastAsia" w:hAnsiTheme="minorHAnsi" w:cstheme="minorBidi"/>
            <w:noProof/>
            <w:sz w:val="22"/>
            <w:szCs w:val="22"/>
          </w:rPr>
          <w:tab/>
        </w:r>
        <w:r w:rsidR="005379C3" w:rsidRPr="00B077C1">
          <w:rPr>
            <w:rStyle w:val="Hyperlink"/>
            <w:noProof/>
          </w:rPr>
          <w:t>Automatic Density Correction.</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_Toc462816750 \h </w:instrText>
        </w:r>
        <w:r w:rsidR="005379C3">
          <w:rPr>
            <w:noProof/>
            <w:webHidden/>
          </w:rPr>
        </w:r>
        <w:r w:rsidR="005379C3">
          <w:rPr>
            <w:noProof/>
            <w:webHidden/>
          </w:rPr>
          <w:fldChar w:fldCharType="separate"/>
        </w:r>
        <w:r w:rsidR="00833034">
          <w:rPr>
            <w:noProof/>
            <w:webHidden/>
          </w:rPr>
          <w:t>110</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51" w:history="1">
        <w:r w:rsidR="005379C3" w:rsidRPr="00B077C1">
          <w:rPr>
            <w:rStyle w:val="Hyperlink"/>
            <w:noProof/>
          </w:rPr>
          <w:t>S.3.7.</w:t>
        </w:r>
        <w:r w:rsidR="005379C3">
          <w:rPr>
            <w:rFonts w:asciiTheme="minorHAnsi" w:eastAsiaTheme="minorEastAsia" w:hAnsiTheme="minorHAnsi" w:cstheme="minorBidi"/>
            <w:noProof/>
            <w:sz w:val="22"/>
            <w:szCs w:val="22"/>
          </w:rPr>
          <w:tab/>
        </w:r>
        <w:r w:rsidR="005379C3" w:rsidRPr="00B077C1">
          <w:rPr>
            <w:rStyle w:val="Hyperlink"/>
            <w:noProof/>
          </w:rPr>
          <w:t>Pressurizing the Discharge Hose.</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_Toc462816751 \h </w:instrText>
        </w:r>
        <w:r w:rsidR="005379C3">
          <w:rPr>
            <w:noProof/>
            <w:webHidden/>
          </w:rPr>
        </w:r>
        <w:r w:rsidR="005379C3">
          <w:rPr>
            <w:noProof/>
            <w:webHidden/>
          </w:rPr>
          <w:fldChar w:fldCharType="separate"/>
        </w:r>
        <w:r w:rsidR="00833034">
          <w:rPr>
            <w:noProof/>
            <w:webHidden/>
          </w:rPr>
          <w:t>110</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52" w:history="1">
        <w:r w:rsidR="005379C3" w:rsidRPr="00B077C1">
          <w:rPr>
            <w:rStyle w:val="Hyperlink"/>
            <w:noProof/>
          </w:rPr>
          <w:t>S.3.8.</w:t>
        </w:r>
        <w:r w:rsidR="005379C3">
          <w:rPr>
            <w:rFonts w:asciiTheme="minorHAnsi" w:eastAsiaTheme="minorEastAsia" w:hAnsiTheme="minorHAnsi" w:cstheme="minorBidi"/>
            <w:noProof/>
            <w:sz w:val="22"/>
            <w:szCs w:val="22"/>
          </w:rPr>
          <w:tab/>
        </w:r>
        <w:r w:rsidR="005379C3" w:rsidRPr="00B077C1">
          <w:rPr>
            <w:rStyle w:val="Hyperlink"/>
            <w:noProof/>
          </w:rPr>
          <w:t>Zero-Set-Back Interlock, Retail Motor-Fuel Devices.</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_Toc462816752 \h </w:instrText>
        </w:r>
        <w:r w:rsidR="005379C3">
          <w:rPr>
            <w:noProof/>
            <w:webHidden/>
          </w:rPr>
        </w:r>
        <w:r w:rsidR="005379C3">
          <w:rPr>
            <w:noProof/>
            <w:webHidden/>
          </w:rPr>
          <w:fldChar w:fldCharType="separate"/>
        </w:r>
        <w:r w:rsidR="00833034">
          <w:rPr>
            <w:noProof/>
            <w:webHidden/>
          </w:rPr>
          <w:t>111</w:t>
        </w:r>
        <w:r w:rsidR="005379C3">
          <w:rPr>
            <w:noProof/>
            <w:webHidden/>
          </w:rPr>
          <w:fldChar w:fldCharType="end"/>
        </w:r>
      </w:hyperlink>
    </w:p>
    <w:p w:rsidR="005379C3" w:rsidRDefault="00291A03">
      <w:pPr>
        <w:pStyle w:val="TOC3"/>
        <w:rPr>
          <w:rFonts w:asciiTheme="minorHAnsi" w:eastAsiaTheme="minorEastAsia" w:hAnsiTheme="minorHAnsi" w:cstheme="minorBidi"/>
          <w:noProof/>
          <w:sz w:val="22"/>
          <w:szCs w:val="22"/>
        </w:rPr>
      </w:pPr>
      <w:hyperlink w:anchor="_Toc462816753" w:history="1">
        <w:r w:rsidR="005379C3" w:rsidRPr="00B077C1">
          <w:rPr>
            <w:rStyle w:val="Hyperlink"/>
            <w:noProof/>
          </w:rPr>
          <w:t>S.4.</w:t>
        </w:r>
        <w:r w:rsidR="005379C3">
          <w:rPr>
            <w:rFonts w:asciiTheme="minorHAnsi" w:eastAsiaTheme="minorEastAsia" w:hAnsiTheme="minorHAnsi" w:cstheme="minorBidi"/>
            <w:noProof/>
            <w:sz w:val="22"/>
            <w:szCs w:val="22"/>
          </w:rPr>
          <w:tab/>
        </w:r>
        <w:r w:rsidR="005379C3" w:rsidRPr="00B077C1">
          <w:rPr>
            <w:rStyle w:val="Hyperlink"/>
            <w:noProof/>
          </w:rPr>
          <w:t>Discharge Lines and Valves.</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_Toc462816753 \h </w:instrText>
        </w:r>
        <w:r w:rsidR="005379C3">
          <w:rPr>
            <w:noProof/>
            <w:webHidden/>
          </w:rPr>
        </w:r>
        <w:r w:rsidR="005379C3">
          <w:rPr>
            <w:noProof/>
            <w:webHidden/>
          </w:rPr>
          <w:fldChar w:fldCharType="separate"/>
        </w:r>
        <w:r w:rsidR="00833034">
          <w:rPr>
            <w:noProof/>
            <w:webHidden/>
          </w:rPr>
          <w:t>111</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54" w:history="1">
        <w:r w:rsidR="005379C3" w:rsidRPr="00B077C1">
          <w:rPr>
            <w:rStyle w:val="Hyperlink"/>
            <w:noProof/>
          </w:rPr>
          <w:t>S.4.1.</w:t>
        </w:r>
        <w:r w:rsidR="005379C3">
          <w:rPr>
            <w:rFonts w:asciiTheme="minorHAnsi" w:eastAsiaTheme="minorEastAsia" w:hAnsiTheme="minorHAnsi" w:cstheme="minorBidi"/>
            <w:noProof/>
            <w:sz w:val="22"/>
            <w:szCs w:val="22"/>
          </w:rPr>
          <w:tab/>
        </w:r>
        <w:r w:rsidR="005379C3" w:rsidRPr="00B077C1">
          <w:rPr>
            <w:rStyle w:val="Hyperlink"/>
            <w:noProof/>
          </w:rPr>
          <w:t>Diversion of Measured Product.</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_Toc462816754 \h </w:instrText>
        </w:r>
        <w:r w:rsidR="005379C3">
          <w:rPr>
            <w:noProof/>
            <w:webHidden/>
          </w:rPr>
        </w:r>
        <w:r w:rsidR="005379C3">
          <w:rPr>
            <w:noProof/>
            <w:webHidden/>
          </w:rPr>
          <w:fldChar w:fldCharType="separate"/>
        </w:r>
        <w:r w:rsidR="00833034">
          <w:rPr>
            <w:noProof/>
            <w:webHidden/>
          </w:rPr>
          <w:t>111</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55" w:history="1">
        <w:r w:rsidR="005379C3" w:rsidRPr="00B077C1">
          <w:rPr>
            <w:rStyle w:val="Hyperlink"/>
            <w:noProof/>
          </w:rPr>
          <w:t>S.4.2.</w:t>
        </w:r>
        <w:r w:rsidR="005379C3">
          <w:rPr>
            <w:rFonts w:asciiTheme="minorHAnsi" w:eastAsiaTheme="minorEastAsia" w:hAnsiTheme="minorHAnsi" w:cstheme="minorBidi"/>
            <w:noProof/>
            <w:sz w:val="22"/>
            <w:szCs w:val="22"/>
          </w:rPr>
          <w:tab/>
        </w:r>
        <w:r w:rsidR="005379C3" w:rsidRPr="00B077C1">
          <w:rPr>
            <w:rStyle w:val="Hyperlink"/>
            <w:noProof/>
          </w:rPr>
          <w:t>Pump-Discharge Unit.</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_Toc462816755 \h </w:instrText>
        </w:r>
        <w:r w:rsidR="005379C3">
          <w:rPr>
            <w:noProof/>
            <w:webHidden/>
          </w:rPr>
        </w:r>
        <w:r w:rsidR="005379C3">
          <w:rPr>
            <w:noProof/>
            <w:webHidden/>
          </w:rPr>
          <w:fldChar w:fldCharType="separate"/>
        </w:r>
        <w:r w:rsidR="00833034">
          <w:rPr>
            <w:noProof/>
            <w:webHidden/>
          </w:rPr>
          <w:t>111</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56" w:history="1">
        <w:r w:rsidR="005379C3" w:rsidRPr="00B077C1">
          <w:rPr>
            <w:rStyle w:val="Hyperlink"/>
            <w:noProof/>
          </w:rPr>
          <w:t>S.4.3.</w:t>
        </w:r>
        <w:r w:rsidR="005379C3">
          <w:rPr>
            <w:rFonts w:asciiTheme="minorHAnsi" w:eastAsiaTheme="minorEastAsia" w:hAnsiTheme="minorHAnsi" w:cstheme="minorBidi"/>
            <w:noProof/>
            <w:sz w:val="22"/>
            <w:szCs w:val="22"/>
          </w:rPr>
          <w:tab/>
        </w:r>
        <w:r w:rsidR="005379C3" w:rsidRPr="00B077C1">
          <w:rPr>
            <w:rStyle w:val="Hyperlink"/>
            <w:noProof/>
          </w:rPr>
          <w:t>Directional Flow Valves.</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_Toc462816756 \h </w:instrText>
        </w:r>
        <w:r w:rsidR="005379C3">
          <w:rPr>
            <w:noProof/>
            <w:webHidden/>
          </w:rPr>
        </w:r>
        <w:r w:rsidR="005379C3">
          <w:rPr>
            <w:noProof/>
            <w:webHidden/>
          </w:rPr>
          <w:fldChar w:fldCharType="separate"/>
        </w:r>
        <w:r w:rsidR="00833034">
          <w:rPr>
            <w:noProof/>
            <w:webHidden/>
          </w:rPr>
          <w:t>111</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57" w:history="1">
        <w:r w:rsidR="005379C3" w:rsidRPr="00B077C1">
          <w:rPr>
            <w:rStyle w:val="Hyperlink"/>
            <w:noProof/>
          </w:rPr>
          <w:t>S.4.4.</w:t>
        </w:r>
        <w:r w:rsidR="005379C3">
          <w:rPr>
            <w:rFonts w:asciiTheme="minorHAnsi" w:eastAsiaTheme="minorEastAsia" w:hAnsiTheme="minorHAnsi" w:cstheme="minorBidi"/>
            <w:noProof/>
            <w:sz w:val="22"/>
            <w:szCs w:val="22"/>
          </w:rPr>
          <w:tab/>
        </w:r>
        <w:r w:rsidR="005379C3" w:rsidRPr="00B077C1">
          <w:rPr>
            <w:rStyle w:val="Hyperlink"/>
            <w:noProof/>
          </w:rPr>
          <w:t>Discharge Valves.</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_Toc462816757 \h </w:instrText>
        </w:r>
        <w:r w:rsidR="005379C3">
          <w:rPr>
            <w:noProof/>
            <w:webHidden/>
          </w:rPr>
        </w:r>
        <w:r w:rsidR="005379C3">
          <w:rPr>
            <w:noProof/>
            <w:webHidden/>
          </w:rPr>
          <w:fldChar w:fldCharType="separate"/>
        </w:r>
        <w:r w:rsidR="00833034">
          <w:rPr>
            <w:noProof/>
            <w:webHidden/>
          </w:rPr>
          <w:t>111</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58" w:history="1">
        <w:r w:rsidR="005379C3" w:rsidRPr="00B077C1">
          <w:rPr>
            <w:rStyle w:val="Hyperlink"/>
            <w:noProof/>
          </w:rPr>
          <w:t>S.4.5.</w:t>
        </w:r>
        <w:r w:rsidR="005379C3">
          <w:rPr>
            <w:rFonts w:asciiTheme="minorHAnsi" w:eastAsiaTheme="minorEastAsia" w:hAnsiTheme="minorHAnsi" w:cstheme="minorBidi"/>
            <w:noProof/>
            <w:sz w:val="22"/>
            <w:szCs w:val="22"/>
          </w:rPr>
          <w:tab/>
        </w:r>
        <w:r w:rsidR="005379C3" w:rsidRPr="00B077C1">
          <w:rPr>
            <w:rStyle w:val="Hyperlink"/>
            <w:noProof/>
            <w:u w:color="82C42A"/>
          </w:rPr>
          <w:t>Antidrain</w:t>
        </w:r>
        <w:r w:rsidR="005379C3" w:rsidRPr="00B077C1">
          <w:rPr>
            <w:rStyle w:val="Hyperlink"/>
            <w:noProof/>
          </w:rPr>
          <w:t xml:space="preserve"> Means.</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_Toc462816758 \h </w:instrText>
        </w:r>
        <w:r w:rsidR="005379C3">
          <w:rPr>
            <w:noProof/>
            <w:webHidden/>
          </w:rPr>
        </w:r>
        <w:r w:rsidR="005379C3">
          <w:rPr>
            <w:noProof/>
            <w:webHidden/>
          </w:rPr>
          <w:fldChar w:fldCharType="separate"/>
        </w:r>
        <w:r w:rsidR="00833034">
          <w:rPr>
            <w:noProof/>
            <w:webHidden/>
          </w:rPr>
          <w:t>111</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59" w:history="1">
        <w:r w:rsidR="005379C3" w:rsidRPr="00B077C1">
          <w:rPr>
            <w:rStyle w:val="Hyperlink"/>
            <w:noProof/>
          </w:rPr>
          <w:t>S.4.6.</w:t>
        </w:r>
        <w:r w:rsidR="005379C3">
          <w:rPr>
            <w:rFonts w:asciiTheme="minorHAnsi" w:eastAsiaTheme="minorEastAsia" w:hAnsiTheme="minorHAnsi" w:cstheme="minorBidi"/>
            <w:noProof/>
            <w:sz w:val="22"/>
            <w:szCs w:val="22"/>
          </w:rPr>
          <w:tab/>
        </w:r>
        <w:r w:rsidR="005379C3" w:rsidRPr="00B077C1">
          <w:rPr>
            <w:rStyle w:val="Hyperlink"/>
            <w:noProof/>
          </w:rPr>
          <w:t>Other Valves.</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_Toc462816759 \h </w:instrText>
        </w:r>
        <w:r w:rsidR="005379C3">
          <w:rPr>
            <w:noProof/>
            <w:webHidden/>
          </w:rPr>
        </w:r>
        <w:r w:rsidR="005379C3">
          <w:rPr>
            <w:noProof/>
            <w:webHidden/>
          </w:rPr>
          <w:fldChar w:fldCharType="separate"/>
        </w:r>
        <w:r w:rsidR="00833034">
          <w:rPr>
            <w:noProof/>
            <w:webHidden/>
          </w:rPr>
          <w:t>111</w:t>
        </w:r>
        <w:r w:rsidR="005379C3">
          <w:rPr>
            <w:noProof/>
            <w:webHidden/>
          </w:rPr>
          <w:fldChar w:fldCharType="end"/>
        </w:r>
      </w:hyperlink>
    </w:p>
    <w:p w:rsidR="005379C3" w:rsidRDefault="00291A03">
      <w:pPr>
        <w:pStyle w:val="TOC3"/>
        <w:rPr>
          <w:rFonts w:asciiTheme="minorHAnsi" w:eastAsiaTheme="minorEastAsia" w:hAnsiTheme="minorHAnsi" w:cstheme="minorBidi"/>
          <w:noProof/>
          <w:sz w:val="22"/>
          <w:szCs w:val="22"/>
        </w:rPr>
      </w:pPr>
      <w:hyperlink w:anchor="_Toc462816760" w:history="1">
        <w:r w:rsidR="005379C3" w:rsidRPr="00B077C1">
          <w:rPr>
            <w:rStyle w:val="Hyperlink"/>
            <w:noProof/>
          </w:rPr>
          <w:t>S.5.</w:t>
        </w:r>
        <w:r w:rsidR="005379C3">
          <w:rPr>
            <w:rFonts w:asciiTheme="minorHAnsi" w:eastAsiaTheme="minorEastAsia" w:hAnsiTheme="minorHAnsi" w:cstheme="minorBidi"/>
            <w:noProof/>
            <w:sz w:val="22"/>
            <w:szCs w:val="22"/>
          </w:rPr>
          <w:tab/>
        </w:r>
        <w:r w:rsidR="005379C3" w:rsidRPr="00B077C1">
          <w:rPr>
            <w:rStyle w:val="Hyperlink"/>
            <w:noProof/>
          </w:rPr>
          <w:t>Markings.</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_Toc462816760 \h </w:instrText>
        </w:r>
        <w:r w:rsidR="005379C3">
          <w:rPr>
            <w:noProof/>
            <w:webHidden/>
          </w:rPr>
        </w:r>
        <w:r w:rsidR="005379C3">
          <w:rPr>
            <w:noProof/>
            <w:webHidden/>
          </w:rPr>
          <w:fldChar w:fldCharType="separate"/>
        </w:r>
        <w:r w:rsidR="00833034">
          <w:rPr>
            <w:noProof/>
            <w:webHidden/>
          </w:rPr>
          <w:t>112</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61" w:history="1">
        <w:r w:rsidR="005379C3" w:rsidRPr="00B077C1">
          <w:rPr>
            <w:rStyle w:val="Hyperlink"/>
            <w:i/>
            <w:noProof/>
          </w:rPr>
          <w:t>S.5.1.</w:t>
        </w:r>
        <w:r w:rsidR="005379C3">
          <w:rPr>
            <w:rFonts w:asciiTheme="minorHAnsi" w:eastAsiaTheme="minorEastAsia" w:hAnsiTheme="minorHAnsi" w:cstheme="minorBidi"/>
            <w:noProof/>
            <w:sz w:val="22"/>
            <w:szCs w:val="22"/>
          </w:rPr>
          <w:tab/>
        </w:r>
        <w:r w:rsidR="005379C3" w:rsidRPr="00B077C1">
          <w:rPr>
            <w:rStyle w:val="Hyperlink"/>
            <w:i/>
            <w:noProof/>
          </w:rPr>
          <w:t>Location of Marking Information; Retail Motor-Fuel Dispensers.</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_Toc462816761 \h </w:instrText>
        </w:r>
        <w:r w:rsidR="005379C3">
          <w:rPr>
            <w:noProof/>
            <w:webHidden/>
          </w:rPr>
        </w:r>
        <w:r w:rsidR="005379C3">
          <w:rPr>
            <w:noProof/>
            <w:webHidden/>
          </w:rPr>
          <w:fldChar w:fldCharType="separate"/>
        </w:r>
        <w:r w:rsidR="00833034">
          <w:rPr>
            <w:noProof/>
            <w:webHidden/>
          </w:rPr>
          <w:t>112</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62" w:history="1">
        <w:r w:rsidR="005379C3" w:rsidRPr="00B077C1">
          <w:rPr>
            <w:rStyle w:val="Hyperlink"/>
            <w:noProof/>
          </w:rPr>
          <w:t>S.5.2.</w:t>
        </w:r>
        <w:r w:rsidR="005379C3">
          <w:rPr>
            <w:rFonts w:asciiTheme="minorHAnsi" w:eastAsiaTheme="minorEastAsia" w:hAnsiTheme="minorHAnsi" w:cstheme="minorBidi"/>
            <w:noProof/>
            <w:sz w:val="22"/>
            <w:szCs w:val="22"/>
          </w:rPr>
          <w:tab/>
        </w:r>
        <w:r w:rsidR="005379C3" w:rsidRPr="00B077C1">
          <w:rPr>
            <w:rStyle w:val="Hyperlink"/>
            <w:noProof/>
          </w:rPr>
          <w:t>Marking of Equivalent Conversion Factors for Compressed Natural Gas.</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_Toc462816762 \h </w:instrText>
        </w:r>
        <w:r w:rsidR="005379C3">
          <w:rPr>
            <w:noProof/>
            <w:webHidden/>
          </w:rPr>
        </w:r>
        <w:r w:rsidR="005379C3">
          <w:rPr>
            <w:noProof/>
            <w:webHidden/>
          </w:rPr>
          <w:fldChar w:fldCharType="separate"/>
        </w:r>
        <w:r w:rsidR="00833034">
          <w:rPr>
            <w:noProof/>
            <w:webHidden/>
          </w:rPr>
          <w:t>112</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63" w:history="1">
        <w:r w:rsidR="005379C3" w:rsidRPr="00B077C1">
          <w:rPr>
            <w:rStyle w:val="Hyperlink"/>
            <w:noProof/>
          </w:rPr>
          <w:t>S.5.3.</w:t>
        </w:r>
        <w:r w:rsidR="005379C3">
          <w:rPr>
            <w:rFonts w:asciiTheme="minorHAnsi" w:eastAsiaTheme="minorEastAsia" w:hAnsiTheme="minorHAnsi" w:cstheme="minorBidi"/>
            <w:noProof/>
            <w:sz w:val="22"/>
            <w:szCs w:val="22"/>
          </w:rPr>
          <w:tab/>
        </w:r>
        <w:r w:rsidR="005379C3" w:rsidRPr="00B077C1">
          <w:rPr>
            <w:rStyle w:val="Hyperlink"/>
            <w:noProof/>
          </w:rPr>
          <w:t>Marking of Equivalent Conversion Factor for Liquefield Natural Gas.</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_Toc462816763 \h </w:instrText>
        </w:r>
        <w:r w:rsidR="005379C3">
          <w:rPr>
            <w:noProof/>
            <w:webHidden/>
          </w:rPr>
        </w:r>
        <w:r w:rsidR="005379C3">
          <w:rPr>
            <w:noProof/>
            <w:webHidden/>
          </w:rPr>
          <w:fldChar w:fldCharType="separate"/>
        </w:r>
        <w:r w:rsidR="00833034">
          <w:rPr>
            <w:noProof/>
            <w:webHidden/>
          </w:rPr>
          <w:t>112</w:t>
        </w:r>
        <w:r w:rsidR="005379C3">
          <w:rPr>
            <w:noProof/>
            <w:webHidden/>
          </w:rPr>
          <w:fldChar w:fldCharType="end"/>
        </w:r>
      </w:hyperlink>
    </w:p>
    <w:p w:rsidR="005379C3" w:rsidRDefault="00291A03">
      <w:pPr>
        <w:pStyle w:val="TOC3"/>
        <w:rPr>
          <w:rFonts w:asciiTheme="minorHAnsi" w:eastAsiaTheme="minorEastAsia" w:hAnsiTheme="minorHAnsi" w:cstheme="minorBidi"/>
          <w:noProof/>
          <w:sz w:val="22"/>
          <w:szCs w:val="22"/>
        </w:rPr>
      </w:pPr>
      <w:hyperlink w:anchor="_Toc462816764" w:history="1">
        <w:r w:rsidR="005379C3" w:rsidRPr="00B077C1">
          <w:rPr>
            <w:rStyle w:val="Hyperlink"/>
            <w:noProof/>
          </w:rPr>
          <w:t>S.6.</w:t>
        </w:r>
        <w:r w:rsidR="005379C3">
          <w:rPr>
            <w:rFonts w:asciiTheme="minorHAnsi" w:eastAsiaTheme="minorEastAsia" w:hAnsiTheme="minorHAnsi" w:cstheme="minorBidi"/>
            <w:noProof/>
            <w:sz w:val="22"/>
            <w:szCs w:val="22"/>
          </w:rPr>
          <w:tab/>
        </w:r>
        <w:r w:rsidR="005379C3" w:rsidRPr="00B077C1">
          <w:rPr>
            <w:rStyle w:val="Hyperlink"/>
            <w:noProof/>
          </w:rPr>
          <w:t>Printer.</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_Toc462816764 \h </w:instrText>
        </w:r>
        <w:r w:rsidR="005379C3">
          <w:rPr>
            <w:noProof/>
            <w:webHidden/>
          </w:rPr>
        </w:r>
        <w:r w:rsidR="005379C3">
          <w:rPr>
            <w:noProof/>
            <w:webHidden/>
          </w:rPr>
          <w:fldChar w:fldCharType="separate"/>
        </w:r>
        <w:r w:rsidR="00833034">
          <w:rPr>
            <w:noProof/>
            <w:webHidden/>
          </w:rPr>
          <w:t>113</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65" w:history="1">
        <w:r w:rsidR="005379C3" w:rsidRPr="00B077C1">
          <w:rPr>
            <w:rStyle w:val="Hyperlink"/>
            <w:noProof/>
          </w:rPr>
          <w:t>S.6.1.</w:t>
        </w:r>
        <w:r w:rsidR="005379C3">
          <w:rPr>
            <w:rFonts w:asciiTheme="minorHAnsi" w:eastAsiaTheme="minorEastAsia" w:hAnsiTheme="minorHAnsi" w:cstheme="minorBidi"/>
            <w:noProof/>
            <w:sz w:val="22"/>
            <w:szCs w:val="22"/>
          </w:rPr>
          <w:tab/>
        </w:r>
        <w:r w:rsidR="005379C3" w:rsidRPr="00B077C1">
          <w:rPr>
            <w:rStyle w:val="Hyperlink"/>
            <w:noProof/>
          </w:rPr>
          <w:t>Printed Receipt.</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_Toc462816765 \h </w:instrText>
        </w:r>
        <w:r w:rsidR="005379C3">
          <w:rPr>
            <w:noProof/>
            <w:webHidden/>
          </w:rPr>
        </w:r>
        <w:r w:rsidR="005379C3">
          <w:rPr>
            <w:noProof/>
            <w:webHidden/>
          </w:rPr>
          <w:fldChar w:fldCharType="separate"/>
        </w:r>
        <w:r w:rsidR="00833034">
          <w:rPr>
            <w:noProof/>
            <w:webHidden/>
          </w:rPr>
          <w:t>113</w:t>
        </w:r>
        <w:r w:rsidR="005379C3">
          <w:rPr>
            <w:noProof/>
            <w:webHidden/>
          </w:rPr>
          <w:fldChar w:fldCharType="end"/>
        </w:r>
      </w:hyperlink>
    </w:p>
    <w:p w:rsidR="005379C3" w:rsidRDefault="00291A03">
      <w:pPr>
        <w:pStyle w:val="TOC3"/>
        <w:rPr>
          <w:rFonts w:asciiTheme="minorHAnsi" w:eastAsiaTheme="minorEastAsia" w:hAnsiTheme="minorHAnsi" w:cstheme="minorBidi"/>
          <w:noProof/>
          <w:sz w:val="22"/>
          <w:szCs w:val="22"/>
        </w:rPr>
      </w:pPr>
      <w:hyperlink w:anchor="_Toc462816766" w:history="1">
        <w:r w:rsidR="005379C3" w:rsidRPr="00B077C1">
          <w:rPr>
            <w:rStyle w:val="Hyperlink"/>
            <w:i/>
            <w:noProof/>
          </w:rPr>
          <w:t>S.7.</w:t>
        </w:r>
        <w:r w:rsidR="005379C3">
          <w:rPr>
            <w:rFonts w:asciiTheme="minorHAnsi" w:eastAsiaTheme="minorEastAsia" w:hAnsiTheme="minorHAnsi" w:cstheme="minorBidi"/>
            <w:noProof/>
            <w:sz w:val="22"/>
            <w:szCs w:val="22"/>
          </w:rPr>
          <w:tab/>
        </w:r>
        <w:r w:rsidR="005379C3" w:rsidRPr="00B077C1">
          <w:rPr>
            <w:rStyle w:val="Hyperlink"/>
            <w:i/>
            <w:noProof/>
            <w:u w:color="82C42A"/>
          </w:rPr>
          <w:t>Totalizers</w:t>
        </w:r>
        <w:r w:rsidR="005379C3" w:rsidRPr="00B077C1">
          <w:rPr>
            <w:rStyle w:val="Hyperlink"/>
            <w:i/>
            <w:noProof/>
          </w:rPr>
          <w:t xml:space="preserve"> for Retail Motor-Fuel Devices.</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_Toc462816766 \h </w:instrText>
        </w:r>
        <w:r w:rsidR="005379C3">
          <w:rPr>
            <w:noProof/>
            <w:webHidden/>
          </w:rPr>
        </w:r>
        <w:r w:rsidR="005379C3">
          <w:rPr>
            <w:noProof/>
            <w:webHidden/>
          </w:rPr>
          <w:fldChar w:fldCharType="separate"/>
        </w:r>
        <w:r w:rsidR="00833034">
          <w:rPr>
            <w:noProof/>
            <w:webHidden/>
          </w:rPr>
          <w:t>113</w:t>
        </w:r>
        <w:r w:rsidR="005379C3">
          <w:rPr>
            <w:noProof/>
            <w:webHidden/>
          </w:rPr>
          <w:fldChar w:fldCharType="end"/>
        </w:r>
      </w:hyperlink>
    </w:p>
    <w:p w:rsidR="005379C3" w:rsidRDefault="00291A03">
      <w:pPr>
        <w:pStyle w:val="TOC2"/>
        <w:rPr>
          <w:rFonts w:asciiTheme="minorHAnsi" w:eastAsiaTheme="minorEastAsia" w:hAnsiTheme="minorHAnsi" w:cstheme="minorBidi"/>
          <w:b w:val="0"/>
          <w:noProof/>
          <w:sz w:val="22"/>
          <w:szCs w:val="22"/>
        </w:rPr>
      </w:pPr>
      <w:hyperlink w:anchor="_Toc462816767" w:history="1">
        <w:r w:rsidR="005379C3" w:rsidRPr="00B077C1">
          <w:rPr>
            <w:rStyle w:val="Hyperlink"/>
            <w:noProof/>
          </w:rPr>
          <w:t>N.</w:t>
        </w:r>
        <w:r w:rsidR="005379C3">
          <w:rPr>
            <w:rFonts w:asciiTheme="minorHAnsi" w:eastAsiaTheme="minorEastAsia" w:hAnsiTheme="minorHAnsi" w:cstheme="minorBidi"/>
            <w:b w:val="0"/>
            <w:noProof/>
            <w:sz w:val="22"/>
            <w:szCs w:val="22"/>
          </w:rPr>
          <w:tab/>
        </w:r>
        <w:r w:rsidR="005379C3" w:rsidRPr="00B077C1">
          <w:rPr>
            <w:rStyle w:val="Hyperlink"/>
            <w:noProof/>
          </w:rPr>
          <w:t>Notes</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_Toc462816767 \h </w:instrText>
        </w:r>
        <w:r w:rsidR="005379C3">
          <w:rPr>
            <w:noProof/>
            <w:webHidden/>
          </w:rPr>
        </w:r>
        <w:r w:rsidR="005379C3">
          <w:rPr>
            <w:noProof/>
            <w:webHidden/>
          </w:rPr>
          <w:fldChar w:fldCharType="separate"/>
        </w:r>
        <w:r w:rsidR="00833034">
          <w:rPr>
            <w:noProof/>
            <w:webHidden/>
          </w:rPr>
          <w:t>113</w:t>
        </w:r>
        <w:r w:rsidR="005379C3">
          <w:rPr>
            <w:noProof/>
            <w:webHidden/>
          </w:rPr>
          <w:fldChar w:fldCharType="end"/>
        </w:r>
      </w:hyperlink>
    </w:p>
    <w:p w:rsidR="005379C3" w:rsidRDefault="00291A03">
      <w:pPr>
        <w:pStyle w:val="TOC3"/>
        <w:rPr>
          <w:rFonts w:asciiTheme="minorHAnsi" w:eastAsiaTheme="minorEastAsia" w:hAnsiTheme="minorHAnsi" w:cstheme="minorBidi"/>
          <w:noProof/>
          <w:sz w:val="22"/>
          <w:szCs w:val="22"/>
        </w:rPr>
      </w:pPr>
      <w:hyperlink w:anchor="_Toc462816768" w:history="1">
        <w:r w:rsidR="005379C3" w:rsidRPr="00B077C1">
          <w:rPr>
            <w:rStyle w:val="Hyperlink"/>
            <w:noProof/>
          </w:rPr>
          <w:t>N.1.</w:t>
        </w:r>
        <w:r w:rsidR="005379C3">
          <w:rPr>
            <w:rFonts w:asciiTheme="minorHAnsi" w:eastAsiaTheme="minorEastAsia" w:hAnsiTheme="minorHAnsi" w:cstheme="minorBidi"/>
            <w:noProof/>
            <w:sz w:val="22"/>
            <w:szCs w:val="22"/>
          </w:rPr>
          <w:tab/>
        </w:r>
        <w:r w:rsidR="005379C3" w:rsidRPr="00B077C1">
          <w:rPr>
            <w:rStyle w:val="Hyperlink"/>
            <w:noProof/>
          </w:rPr>
          <w:t>Minimum Measured Quantity.</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_Toc462816768 \h </w:instrText>
        </w:r>
        <w:r w:rsidR="005379C3">
          <w:rPr>
            <w:noProof/>
            <w:webHidden/>
          </w:rPr>
        </w:r>
        <w:r w:rsidR="005379C3">
          <w:rPr>
            <w:noProof/>
            <w:webHidden/>
          </w:rPr>
          <w:fldChar w:fldCharType="separate"/>
        </w:r>
        <w:r w:rsidR="00833034">
          <w:rPr>
            <w:noProof/>
            <w:webHidden/>
          </w:rPr>
          <w:t>113</w:t>
        </w:r>
        <w:r w:rsidR="005379C3">
          <w:rPr>
            <w:noProof/>
            <w:webHidden/>
          </w:rPr>
          <w:fldChar w:fldCharType="end"/>
        </w:r>
      </w:hyperlink>
    </w:p>
    <w:p w:rsidR="005379C3" w:rsidRDefault="00291A03">
      <w:pPr>
        <w:pStyle w:val="TOC3"/>
        <w:rPr>
          <w:rFonts w:asciiTheme="minorHAnsi" w:eastAsiaTheme="minorEastAsia" w:hAnsiTheme="minorHAnsi" w:cstheme="minorBidi"/>
          <w:noProof/>
          <w:sz w:val="22"/>
          <w:szCs w:val="22"/>
        </w:rPr>
      </w:pPr>
      <w:hyperlink w:anchor="_Toc462816769" w:history="1">
        <w:r w:rsidR="005379C3" w:rsidRPr="00B077C1">
          <w:rPr>
            <w:rStyle w:val="Hyperlink"/>
            <w:noProof/>
          </w:rPr>
          <w:t>N.2.</w:t>
        </w:r>
        <w:r w:rsidR="005379C3">
          <w:rPr>
            <w:rFonts w:asciiTheme="minorHAnsi" w:eastAsiaTheme="minorEastAsia" w:hAnsiTheme="minorHAnsi" w:cstheme="minorBidi"/>
            <w:noProof/>
            <w:sz w:val="22"/>
            <w:szCs w:val="22"/>
          </w:rPr>
          <w:tab/>
        </w:r>
        <w:r w:rsidR="005379C3" w:rsidRPr="00B077C1">
          <w:rPr>
            <w:rStyle w:val="Hyperlink"/>
            <w:noProof/>
          </w:rPr>
          <w:t>Test Medium.</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_Toc462816769 \h </w:instrText>
        </w:r>
        <w:r w:rsidR="005379C3">
          <w:rPr>
            <w:noProof/>
            <w:webHidden/>
          </w:rPr>
        </w:r>
        <w:r w:rsidR="005379C3">
          <w:rPr>
            <w:noProof/>
            <w:webHidden/>
          </w:rPr>
          <w:fldChar w:fldCharType="separate"/>
        </w:r>
        <w:r w:rsidR="00833034">
          <w:rPr>
            <w:noProof/>
            <w:webHidden/>
          </w:rPr>
          <w:t>113</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70" w:history="1">
        <w:r w:rsidR="005379C3" w:rsidRPr="00B077C1">
          <w:rPr>
            <w:rStyle w:val="Hyperlink"/>
            <w:noProof/>
          </w:rPr>
          <w:t>N.2.1.</w:t>
        </w:r>
        <w:r w:rsidR="005379C3">
          <w:rPr>
            <w:rFonts w:asciiTheme="minorHAnsi" w:eastAsiaTheme="minorEastAsia" w:hAnsiTheme="minorHAnsi" w:cstheme="minorBidi"/>
            <w:noProof/>
            <w:sz w:val="22"/>
            <w:szCs w:val="22"/>
          </w:rPr>
          <w:tab/>
        </w:r>
        <w:r w:rsidR="005379C3" w:rsidRPr="00B077C1">
          <w:rPr>
            <w:rStyle w:val="Hyperlink"/>
            <w:noProof/>
          </w:rPr>
          <w:t>Liquid-Measuring Devices.</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_Toc462816770 \h </w:instrText>
        </w:r>
        <w:r w:rsidR="005379C3">
          <w:rPr>
            <w:noProof/>
            <w:webHidden/>
          </w:rPr>
        </w:r>
        <w:r w:rsidR="005379C3">
          <w:rPr>
            <w:noProof/>
            <w:webHidden/>
          </w:rPr>
          <w:fldChar w:fldCharType="separate"/>
        </w:r>
        <w:r w:rsidR="00833034">
          <w:rPr>
            <w:noProof/>
            <w:webHidden/>
          </w:rPr>
          <w:t>113</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71" w:history="1">
        <w:r w:rsidR="005379C3" w:rsidRPr="00B077C1">
          <w:rPr>
            <w:rStyle w:val="Hyperlink"/>
            <w:noProof/>
          </w:rPr>
          <w:t>N.2.2.</w:t>
        </w:r>
        <w:r w:rsidR="005379C3">
          <w:rPr>
            <w:rFonts w:asciiTheme="minorHAnsi" w:eastAsiaTheme="minorEastAsia" w:hAnsiTheme="minorHAnsi" w:cstheme="minorBidi"/>
            <w:noProof/>
            <w:sz w:val="22"/>
            <w:szCs w:val="22"/>
          </w:rPr>
          <w:tab/>
        </w:r>
        <w:r w:rsidR="005379C3" w:rsidRPr="00B077C1">
          <w:rPr>
            <w:rStyle w:val="Hyperlink"/>
            <w:noProof/>
          </w:rPr>
          <w:t>Vapor-Measuring Devices.</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_Toc462816771 \h </w:instrText>
        </w:r>
        <w:r w:rsidR="005379C3">
          <w:rPr>
            <w:noProof/>
            <w:webHidden/>
          </w:rPr>
        </w:r>
        <w:r w:rsidR="005379C3">
          <w:rPr>
            <w:noProof/>
            <w:webHidden/>
          </w:rPr>
          <w:fldChar w:fldCharType="separate"/>
        </w:r>
        <w:r w:rsidR="00833034">
          <w:rPr>
            <w:noProof/>
            <w:webHidden/>
          </w:rPr>
          <w:t>113</w:t>
        </w:r>
        <w:r w:rsidR="005379C3">
          <w:rPr>
            <w:noProof/>
            <w:webHidden/>
          </w:rPr>
          <w:fldChar w:fldCharType="end"/>
        </w:r>
      </w:hyperlink>
    </w:p>
    <w:p w:rsidR="005379C3" w:rsidRDefault="00291A03">
      <w:pPr>
        <w:pStyle w:val="TOC3"/>
        <w:rPr>
          <w:rFonts w:asciiTheme="minorHAnsi" w:eastAsiaTheme="minorEastAsia" w:hAnsiTheme="minorHAnsi" w:cstheme="minorBidi"/>
          <w:noProof/>
          <w:sz w:val="22"/>
          <w:szCs w:val="22"/>
        </w:rPr>
      </w:pPr>
      <w:hyperlink w:anchor="_Toc462816772" w:history="1">
        <w:r w:rsidR="005379C3" w:rsidRPr="00B077C1">
          <w:rPr>
            <w:rStyle w:val="Hyperlink"/>
            <w:noProof/>
          </w:rPr>
          <w:t>N.3.</w:t>
        </w:r>
        <w:r w:rsidR="005379C3">
          <w:rPr>
            <w:rFonts w:asciiTheme="minorHAnsi" w:eastAsiaTheme="minorEastAsia" w:hAnsiTheme="minorHAnsi" w:cstheme="minorBidi"/>
            <w:noProof/>
            <w:sz w:val="22"/>
            <w:szCs w:val="22"/>
          </w:rPr>
          <w:tab/>
        </w:r>
        <w:r w:rsidR="005379C3" w:rsidRPr="00B077C1">
          <w:rPr>
            <w:rStyle w:val="Hyperlink"/>
            <w:noProof/>
          </w:rPr>
          <w:t>Test Drafts.</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_Toc462816772 \h </w:instrText>
        </w:r>
        <w:r w:rsidR="005379C3">
          <w:rPr>
            <w:noProof/>
            <w:webHidden/>
          </w:rPr>
        </w:r>
        <w:r w:rsidR="005379C3">
          <w:rPr>
            <w:noProof/>
            <w:webHidden/>
          </w:rPr>
          <w:fldChar w:fldCharType="separate"/>
        </w:r>
        <w:r w:rsidR="00833034">
          <w:rPr>
            <w:noProof/>
            <w:webHidden/>
          </w:rPr>
          <w:t>113</w:t>
        </w:r>
        <w:r w:rsidR="005379C3">
          <w:rPr>
            <w:noProof/>
            <w:webHidden/>
          </w:rPr>
          <w:fldChar w:fldCharType="end"/>
        </w:r>
      </w:hyperlink>
    </w:p>
    <w:p w:rsidR="005379C3" w:rsidRDefault="00291A03">
      <w:pPr>
        <w:pStyle w:val="TOC3"/>
        <w:rPr>
          <w:rFonts w:asciiTheme="minorHAnsi" w:eastAsiaTheme="minorEastAsia" w:hAnsiTheme="minorHAnsi" w:cstheme="minorBidi"/>
          <w:noProof/>
          <w:sz w:val="22"/>
          <w:szCs w:val="22"/>
        </w:rPr>
      </w:pPr>
      <w:hyperlink w:anchor="_Toc462816773" w:history="1">
        <w:r w:rsidR="005379C3" w:rsidRPr="00B077C1">
          <w:rPr>
            <w:rStyle w:val="Hyperlink"/>
            <w:noProof/>
          </w:rPr>
          <w:t>N.4.</w:t>
        </w:r>
        <w:r w:rsidR="005379C3">
          <w:rPr>
            <w:rFonts w:asciiTheme="minorHAnsi" w:eastAsiaTheme="minorEastAsia" w:hAnsiTheme="minorHAnsi" w:cstheme="minorBidi"/>
            <w:noProof/>
            <w:sz w:val="22"/>
            <w:szCs w:val="22"/>
          </w:rPr>
          <w:tab/>
        </w:r>
        <w:r w:rsidR="005379C3" w:rsidRPr="00B077C1">
          <w:rPr>
            <w:rStyle w:val="Hyperlink"/>
            <w:noProof/>
          </w:rPr>
          <w:t>Minimum Measured Quantity.</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_Toc462816773 \h </w:instrText>
        </w:r>
        <w:r w:rsidR="005379C3">
          <w:rPr>
            <w:noProof/>
            <w:webHidden/>
          </w:rPr>
        </w:r>
        <w:r w:rsidR="005379C3">
          <w:rPr>
            <w:noProof/>
            <w:webHidden/>
          </w:rPr>
          <w:fldChar w:fldCharType="separate"/>
        </w:r>
        <w:r w:rsidR="00833034">
          <w:rPr>
            <w:noProof/>
            <w:webHidden/>
          </w:rPr>
          <w:t>113</w:t>
        </w:r>
        <w:r w:rsidR="005379C3">
          <w:rPr>
            <w:noProof/>
            <w:webHidden/>
          </w:rPr>
          <w:fldChar w:fldCharType="end"/>
        </w:r>
      </w:hyperlink>
    </w:p>
    <w:p w:rsidR="005379C3" w:rsidRDefault="00291A03">
      <w:pPr>
        <w:pStyle w:val="TOC3"/>
        <w:rPr>
          <w:rFonts w:asciiTheme="minorHAnsi" w:eastAsiaTheme="minorEastAsia" w:hAnsiTheme="minorHAnsi" w:cstheme="minorBidi"/>
          <w:noProof/>
          <w:sz w:val="22"/>
          <w:szCs w:val="22"/>
        </w:rPr>
      </w:pPr>
      <w:hyperlink w:anchor="_Toc462816774" w:history="1">
        <w:r w:rsidR="005379C3" w:rsidRPr="00B077C1">
          <w:rPr>
            <w:rStyle w:val="Hyperlink"/>
            <w:noProof/>
          </w:rPr>
          <w:t>N.5.</w:t>
        </w:r>
        <w:r w:rsidR="005379C3">
          <w:rPr>
            <w:rFonts w:asciiTheme="minorHAnsi" w:eastAsiaTheme="minorEastAsia" w:hAnsiTheme="minorHAnsi" w:cstheme="minorBidi"/>
            <w:noProof/>
            <w:sz w:val="22"/>
            <w:szCs w:val="22"/>
          </w:rPr>
          <w:tab/>
        </w:r>
        <w:r w:rsidR="005379C3" w:rsidRPr="00B077C1">
          <w:rPr>
            <w:rStyle w:val="Hyperlink"/>
            <w:noProof/>
          </w:rPr>
          <w:t>Motor-Fuel Dispenser.</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_Toc462816774 \h </w:instrText>
        </w:r>
        <w:r w:rsidR="005379C3">
          <w:rPr>
            <w:noProof/>
            <w:webHidden/>
          </w:rPr>
        </w:r>
        <w:r w:rsidR="005379C3">
          <w:rPr>
            <w:noProof/>
            <w:webHidden/>
          </w:rPr>
          <w:fldChar w:fldCharType="separate"/>
        </w:r>
        <w:r w:rsidR="00833034">
          <w:rPr>
            <w:noProof/>
            <w:webHidden/>
          </w:rPr>
          <w:t>113</w:t>
        </w:r>
        <w:r w:rsidR="005379C3">
          <w:rPr>
            <w:noProof/>
            <w:webHidden/>
          </w:rPr>
          <w:fldChar w:fldCharType="end"/>
        </w:r>
      </w:hyperlink>
    </w:p>
    <w:p w:rsidR="005379C3" w:rsidRDefault="00291A03">
      <w:pPr>
        <w:pStyle w:val="TOC3"/>
        <w:rPr>
          <w:rFonts w:asciiTheme="minorHAnsi" w:eastAsiaTheme="minorEastAsia" w:hAnsiTheme="minorHAnsi" w:cstheme="minorBidi"/>
          <w:noProof/>
          <w:sz w:val="22"/>
          <w:szCs w:val="22"/>
        </w:rPr>
      </w:pPr>
      <w:hyperlink w:anchor="_Toc462816775" w:history="1">
        <w:r w:rsidR="005379C3" w:rsidRPr="00B077C1">
          <w:rPr>
            <w:rStyle w:val="Hyperlink"/>
            <w:noProof/>
          </w:rPr>
          <w:t>N.6.</w:t>
        </w:r>
        <w:r w:rsidR="005379C3">
          <w:rPr>
            <w:rFonts w:asciiTheme="minorHAnsi" w:eastAsiaTheme="minorEastAsia" w:hAnsiTheme="minorHAnsi" w:cstheme="minorBidi"/>
            <w:noProof/>
            <w:sz w:val="22"/>
            <w:szCs w:val="22"/>
          </w:rPr>
          <w:tab/>
        </w:r>
        <w:r w:rsidR="005379C3" w:rsidRPr="00B077C1">
          <w:rPr>
            <w:rStyle w:val="Hyperlink"/>
            <w:noProof/>
          </w:rPr>
          <w:t>Testing Procedures.</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_Toc462816775 \h </w:instrText>
        </w:r>
        <w:r w:rsidR="005379C3">
          <w:rPr>
            <w:noProof/>
            <w:webHidden/>
          </w:rPr>
        </w:r>
        <w:r w:rsidR="005379C3">
          <w:rPr>
            <w:noProof/>
            <w:webHidden/>
          </w:rPr>
          <w:fldChar w:fldCharType="separate"/>
        </w:r>
        <w:r w:rsidR="00833034">
          <w:rPr>
            <w:noProof/>
            <w:webHidden/>
          </w:rPr>
          <w:t>113</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76" w:history="1">
        <w:r w:rsidR="005379C3" w:rsidRPr="00B077C1">
          <w:rPr>
            <w:rStyle w:val="Hyperlink"/>
            <w:noProof/>
          </w:rPr>
          <w:t>N.6.1.</w:t>
        </w:r>
        <w:r w:rsidR="005379C3">
          <w:rPr>
            <w:rFonts w:asciiTheme="minorHAnsi" w:eastAsiaTheme="minorEastAsia" w:hAnsiTheme="minorHAnsi" w:cstheme="minorBidi"/>
            <w:noProof/>
            <w:sz w:val="22"/>
            <w:szCs w:val="22"/>
          </w:rPr>
          <w:tab/>
        </w:r>
        <w:r w:rsidR="005379C3" w:rsidRPr="00B077C1">
          <w:rPr>
            <w:rStyle w:val="Hyperlink"/>
            <w:noProof/>
          </w:rPr>
          <w:t>Normal Tests.</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_Toc462816776 \h </w:instrText>
        </w:r>
        <w:r w:rsidR="005379C3">
          <w:rPr>
            <w:noProof/>
            <w:webHidden/>
          </w:rPr>
        </w:r>
        <w:r w:rsidR="005379C3">
          <w:rPr>
            <w:noProof/>
            <w:webHidden/>
          </w:rPr>
          <w:fldChar w:fldCharType="separate"/>
        </w:r>
        <w:r w:rsidR="00833034">
          <w:rPr>
            <w:noProof/>
            <w:webHidden/>
          </w:rPr>
          <w:t>113</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77" w:history="1">
        <w:r w:rsidR="005379C3" w:rsidRPr="00B077C1">
          <w:rPr>
            <w:rStyle w:val="Hyperlink"/>
            <w:noProof/>
          </w:rPr>
          <w:t>N.6.2.</w:t>
        </w:r>
        <w:r w:rsidR="005379C3">
          <w:rPr>
            <w:rFonts w:asciiTheme="minorHAnsi" w:eastAsiaTheme="minorEastAsia" w:hAnsiTheme="minorHAnsi" w:cstheme="minorBidi"/>
            <w:noProof/>
            <w:sz w:val="22"/>
            <w:szCs w:val="22"/>
          </w:rPr>
          <w:tab/>
        </w:r>
        <w:r w:rsidR="005379C3" w:rsidRPr="00B077C1">
          <w:rPr>
            <w:rStyle w:val="Hyperlink"/>
            <w:noProof/>
          </w:rPr>
          <w:t>Special Tests.</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_Toc462816777 \h </w:instrText>
        </w:r>
        <w:r w:rsidR="005379C3">
          <w:rPr>
            <w:noProof/>
            <w:webHidden/>
          </w:rPr>
        </w:r>
        <w:r w:rsidR="005379C3">
          <w:rPr>
            <w:noProof/>
            <w:webHidden/>
          </w:rPr>
          <w:fldChar w:fldCharType="separate"/>
        </w:r>
        <w:r w:rsidR="00833034">
          <w:rPr>
            <w:noProof/>
            <w:webHidden/>
          </w:rPr>
          <w:t>114</w:t>
        </w:r>
        <w:r w:rsidR="005379C3">
          <w:rPr>
            <w:noProof/>
            <w:webHidden/>
          </w:rPr>
          <w:fldChar w:fldCharType="end"/>
        </w:r>
      </w:hyperlink>
    </w:p>
    <w:p w:rsidR="005379C3" w:rsidRDefault="00291A03">
      <w:pPr>
        <w:pStyle w:val="TOC2"/>
        <w:rPr>
          <w:rFonts w:asciiTheme="minorHAnsi" w:eastAsiaTheme="minorEastAsia" w:hAnsiTheme="minorHAnsi" w:cstheme="minorBidi"/>
          <w:b w:val="0"/>
          <w:noProof/>
          <w:sz w:val="22"/>
          <w:szCs w:val="22"/>
        </w:rPr>
      </w:pPr>
      <w:hyperlink w:anchor="_Toc462816778" w:history="1">
        <w:r w:rsidR="005379C3" w:rsidRPr="00B077C1">
          <w:rPr>
            <w:rStyle w:val="Hyperlink"/>
            <w:noProof/>
          </w:rPr>
          <w:t>T.</w:t>
        </w:r>
        <w:r w:rsidR="005379C3">
          <w:rPr>
            <w:rFonts w:asciiTheme="minorHAnsi" w:eastAsiaTheme="minorEastAsia" w:hAnsiTheme="minorHAnsi" w:cstheme="minorBidi"/>
            <w:b w:val="0"/>
            <w:noProof/>
            <w:sz w:val="22"/>
            <w:szCs w:val="22"/>
          </w:rPr>
          <w:tab/>
        </w:r>
        <w:r w:rsidR="005379C3" w:rsidRPr="00B077C1">
          <w:rPr>
            <w:rStyle w:val="Hyperlink"/>
            <w:noProof/>
          </w:rPr>
          <w:t>Tolerances</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_Toc462816778 \h </w:instrText>
        </w:r>
        <w:r w:rsidR="005379C3">
          <w:rPr>
            <w:noProof/>
            <w:webHidden/>
          </w:rPr>
        </w:r>
        <w:r w:rsidR="005379C3">
          <w:rPr>
            <w:noProof/>
            <w:webHidden/>
          </w:rPr>
          <w:fldChar w:fldCharType="separate"/>
        </w:r>
        <w:r w:rsidR="00833034">
          <w:rPr>
            <w:noProof/>
            <w:webHidden/>
          </w:rPr>
          <w:t>114</w:t>
        </w:r>
        <w:r w:rsidR="005379C3">
          <w:rPr>
            <w:noProof/>
            <w:webHidden/>
          </w:rPr>
          <w:fldChar w:fldCharType="end"/>
        </w:r>
      </w:hyperlink>
    </w:p>
    <w:p w:rsidR="005379C3" w:rsidRDefault="00291A03">
      <w:pPr>
        <w:pStyle w:val="TOC3"/>
        <w:rPr>
          <w:rFonts w:asciiTheme="minorHAnsi" w:eastAsiaTheme="minorEastAsia" w:hAnsiTheme="minorHAnsi" w:cstheme="minorBidi"/>
          <w:noProof/>
          <w:sz w:val="22"/>
          <w:szCs w:val="22"/>
        </w:rPr>
      </w:pPr>
      <w:hyperlink w:anchor="_Toc462816779" w:history="1">
        <w:r w:rsidR="005379C3" w:rsidRPr="00B077C1">
          <w:rPr>
            <w:rStyle w:val="Hyperlink"/>
            <w:noProof/>
          </w:rPr>
          <w:t>T.1.</w:t>
        </w:r>
        <w:r w:rsidR="005379C3">
          <w:rPr>
            <w:rFonts w:asciiTheme="minorHAnsi" w:eastAsiaTheme="minorEastAsia" w:hAnsiTheme="minorHAnsi" w:cstheme="minorBidi"/>
            <w:noProof/>
            <w:sz w:val="22"/>
            <w:szCs w:val="22"/>
          </w:rPr>
          <w:tab/>
        </w:r>
        <w:r w:rsidR="005379C3" w:rsidRPr="00B077C1">
          <w:rPr>
            <w:rStyle w:val="Hyperlink"/>
            <w:noProof/>
          </w:rPr>
          <w:t>Tolerances, General.</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_Toc462816779 \h </w:instrText>
        </w:r>
        <w:r w:rsidR="005379C3">
          <w:rPr>
            <w:noProof/>
            <w:webHidden/>
          </w:rPr>
        </w:r>
        <w:r w:rsidR="005379C3">
          <w:rPr>
            <w:noProof/>
            <w:webHidden/>
          </w:rPr>
          <w:fldChar w:fldCharType="separate"/>
        </w:r>
        <w:r w:rsidR="00833034">
          <w:rPr>
            <w:noProof/>
            <w:webHidden/>
          </w:rPr>
          <w:t>114</w:t>
        </w:r>
        <w:r w:rsidR="005379C3">
          <w:rPr>
            <w:noProof/>
            <w:webHidden/>
          </w:rPr>
          <w:fldChar w:fldCharType="end"/>
        </w:r>
      </w:hyperlink>
    </w:p>
    <w:p w:rsidR="005379C3" w:rsidRDefault="00291A03">
      <w:pPr>
        <w:pStyle w:val="TOC3"/>
        <w:rPr>
          <w:rFonts w:asciiTheme="minorHAnsi" w:eastAsiaTheme="minorEastAsia" w:hAnsiTheme="minorHAnsi" w:cstheme="minorBidi"/>
          <w:noProof/>
          <w:sz w:val="22"/>
          <w:szCs w:val="22"/>
        </w:rPr>
      </w:pPr>
      <w:hyperlink w:anchor="_Toc462816780" w:history="1">
        <w:r w:rsidR="005379C3" w:rsidRPr="00B077C1">
          <w:rPr>
            <w:rStyle w:val="Hyperlink"/>
            <w:noProof/>
          </w:rPr>
          <w:t>T.2.</w:t>
        </w:r>
        <w:r w:rsidR="005379C3">
          <w:rPr>
            <w:rFonts w:asciiTheme="minorHAnsi" w:eastAsiaTheme="minorEastAsia" w:hAnsiTheme="minorHAnsi" w:cstheme="minorBidi"/>
            <w:noProof/>
            <w:sz w:val="22"/>
            <w:szCs w:val="22"/>
          </w:rPr>
          <w:tab/>
        </w:r>
        <w:r w:rsidR="005379C3" w:rsidRPr="00B077C1">
          <w:rPr>
            <w:rStyle w:val="Hyperlink"/>
            <w:noProof/>
          </w:rPr>
          <w:t>Tolerances.</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_Toc462816780 \h </w:instrText>
        </w:r>
        <w:r w:rsidR="005379C3">
          <w:rPr>
            <w:noProof/>
            <w:webHidden/>
          </w:rPr>
        </w:r>
        <w:r w:rsidR="005379C3">
          <w:rPr>
            <w:noProof/>
            <w:webHidden/>
          </w:rPr>
          <w:fldChar w:fldCharType="separate"/>
        </w:r>
        <w:r w:rsidR="00833034">
          <w:rPr>
            <w:noProof/>
            <w:webHidden/>
          </w:rPr>
          <w:t>114</w:t>
        </w:r>
        <w:r w:rsidR="005379C3">
          <w:rPr>
            <w:noProof/>
            <w:webHidden/>
          </w:rPr>
          <w:fldChar w:fldCharType="end"/>
        </w:r>
      </w:hyperlink>
    </w:p>
    <w:p w:rsidR="005379C3" w:rsidRDefault="00291A03">
      <w:pPr>
        <w:pStyle w:val="TOC3"/>
        <w:rPr>
          <w:rFonts w:asciiTheme="minorHAnsi" w:eastAsiaTheme="minorEastAsia" w:hAnsiTheme="minorHAnsi" w:cstheme="minorBidi"/>
          <w:noProof/>
          <w:sz w:val="22"/>
          <w:szCs w:val="22"/>
        </w:rPr>
      </w:pPr>
      <w:hyperlink w:anchor="_Toc462816781" w:history="1">
        <w:r w:rsidR="005379C3" w:rsidRPr="00B077C1">
          <w:rPr>
            <w:rStyle w:val="Hyperlink"/>
            <w:noProof/>
          </w:rPr>
          <w:t>T.3.</w:t>
        </w:r>
        <w:r w:rsidR="005379C3">
          <w:rPr>
            <w:rFonts w:asciiTheme="minorHAnsi" w:eastAsiaTheme="minorEastAsia" w:hAnsiTheme="minorHAnsi" w:cstheme="minorBidi"/>
            <w:noProof/>
            <w:sz w:val="22"/>
            <w:szCs w:val="22"/>
          </w:rPr>
          <w:tab/>
        </w:r>
        <w:r w:rsidR="005379C3" w:rsidRPr="00B077C1">
          <w:rPr>
            <w:rStyle w:val="Hyperlink"/>
            <w:noProof/>
          </w:rPr>
          <w:t>Repeatability.</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_Toc462816781 \h </w:instrText>
        </w:r>
        <w:r w:rsidR="005379C3">
          <w:rPr>
            <w:noProof/>
            <w:webHidden/>
          </w:rPr>
        </w:r>
        <w:r w:rsidR="005379C3">
          <w:rPr>
            <w:noProof/>
            <w:webHidden/>
          </w:rPr>
          <w:fldChar w:fldCharType="separate"/>
        </w:r>
        <w:r w:rsidR="00833034">
          <w:rPr>
            <w:noProof/>
            <w:webHidden/>
          </w:rPr>
          <w:t>115</w:t>
        </w:r>
        <w:r w:rsidR="005379C3">
          <w:rPr>
            <w:noProof/>
            <w:webHidden/>
          </w:rPr>
          <w:fldChar w:fldCharType="end"/>
        </w:r>
      </w:hyperlink>
    </w:p>
    <w:p w:rsidR="005379C3" w:rsidRDefault="00291A03">
      <w:pPr>
        <w:pStyle w:val="TOC3"/>
        <w:rPr>
          <w:rFonts w:asciiTheme="minorHAnsi" w:eastAsiaTheme="minorEastAsia" w:hAnsiTheme="minorHAnsi" w:cstheme="minorBidi"/>
          <w:noProof/>
          <w:sz w:val="22"/>
          <w:szCs w:val="22"/>
        </w:rPr>
      </w:pPr>
      <w:hyperlink w:anchor="_Toc462816782" w:history="1">
        <w:r w:rsidR="005379C3" w:rsidRPr="00B077C1">
          <w:rPr>
            <w:rStyle w:val="Hyperlink"/>
            <w:noProof/>
          </w:rPr>
          <w:t>T.4.</w:t>
        </w:r>
        <w:r w:rsidR="005379C3">
          <w:rPr>
            <w:rFonts w:asciiTheme="minorHAnsi" w:eastAsiaTheme="minorEastAsia" w:hAnsiTheme="minorHAnsi" w:cstheme="minorBidi"/>
            <w:noProof/>
            <w:sz w:val="22"/>
            <w:szCs w:val="22"/>
          </w:rPr>
          <w:tab/>
        </w:r>
        <w:r w:rsidR="005379C3" w:rsidRPr="00B077C1">
          <w:rPr>
            <w:rStyle w:val="Hyperlink"/>
            <w:noProof/>
          </w:rPr>
          <w:t>Type Evaluation Examinations for Liquid-Measuring Devices.</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_Toc462816782 \h </w:instrText>
        </w:r>
        <w:r w:rsidR="005379C3">
          <w:rPr>
            <w:noProof/>
            <w:webHidden/>
          </w:rPr>
        </w:r>
        <w:r w:rsidR="005379C3">
          <w:rPr>
            <w:noProof/>
            <w:webHidden/>
          </w:rPr>
          <w:fldChar w:fldCharType="separate"/>
        </w:r>
        <w:r w:rsidR="00833034">
          <w:rPr>
            <w:noProof/>
            <w:webHidden/>
          </w:rPr>
          <w:t>115</w:t>
        </w:r>
        <w:r w:rsidR="005379C3">
          <w:rPr>
            <w:noProof/>
            <w:webHidden/>
          </w:rPr>
          <w:fldChar w:fldCharType="end"/>
        </w:r>
      </w:hyperlink>
    </w:p>
    <w:p w:rsidR="005379C3" w:rsidRDefault="00291A03">
      <w:pPr>
        <w:pStyle w:val="TOC2"/>
        <w:rPr>
          <w:rFonts w:asciiTheme="minorHAnsi" w:eastAsiaTheme="minorEastAsia" w:hAnsiTheme="minorHAnsi" w:cstheme="minorBidi"/>
          <w:b w:val="0"/>
          <w:noProof/>
          <w:sz w:val="22"/>
          <w:szCs w:val="22"/>
        </w:rPr>
      </w:pPr>
      <w:hyperlink w:anchor="_Toc462816783" w:history="1">
        <w:r w:rsidR="005379C3" w:rsidRPr="00B077C1">
          <w:rPr>
            <w:rStyle w:val="Hyperlink"/>
            <w:noProof/>
          </w:rPr>
          <w:t>UR.</w:t>
        </w:r>
        <w:r w:rsidR="005379C3">
          <w:rPr>
            <w:rFonts w:asciiTheme="minorHAnsi" w:eastAsiaTheme="minorEastAsia" w:hAnsiTheme="minorHAnsi" w:cstheme="minorBidi"/>
            <w:b w:val="0"/>
            <w:noProof/>
            <w:sz w:val="22"/>
            <w:szCs w:val="22"/>
          </w:rPr>
          <w:tab/>
        </w:r>
        <w:r w:rsidR="005379C3" w:rsidRPr="00B077C1">
          <w:rPr>
            <w:rStyle w:val="Hyperlink"/>
            <w:noProof/>
          </w:rPr>
          <w:t>User Requirements</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_Toc462816783 \h </w:instrText>
        </w:r>
        <w:r w:rsidR="005379C3">
          <w:rPr>
            <w:noProof/>
            <w:webHidden/>
          </w:rPr>
        </w:r>
        <w:r w:rsidR="005379C3">
          <w:rPr>
            <w:noProof/>
            <w:webHidden/>
          </w:rPr>
          <w:fldChar w:fldCharType="separate"/>
        </w:r>
        <w:r w:rsidR="00833034">
          <w:rPr>
            <w:noProof/>
            <w:webHidden/>
          </w:rPr>
          <w:t>116</w:t>
        </w:r>
        <w:r w:rsidR="005379C3">
          <w:rPr>
            <w:noProof/>
            <w:webHidden/>
          </w:rPr>
          <w:fldChar w:fldCharType="end"/>
        </w:r>
      </w:hyperlink>
    </w:p>
    <w:p w:rsidR="005379C3" w:rsidRDefault="00291A03">
      <w:pPr>
        <w:pStyle w:val="TOC3"/>
        <w:rPr>
          <w:rFonts w:asciiTheme="minorHAnsi" w:eastAsiaTheme="minorEastAsia" w:hAnsiTheme="minorHAnsi" w:cstheme="minorBidi"/>
          <w:noProof/>
          <w:sz w:val="22"/>
          <w:szCs w:val="22"/>
        </w:rPr>
      </w:pPr>
      <w:hyperlink w:anchor="_Toc462816784" w:history="1">
        <w:r w:rsidR="005379C3" w:rsidRPr="00B077C1">
          <w:rPr>
            <w:rStyle w:val="Hyperlink"/>
            <w:noProof/>
          </w:rPr>
          <w:t>UR.1.</w:t>
        </w:r>
        <w:r w:rsidR="005379C3">
          <w:rPr>
            <w:rFonts w:asciiTheme="minorHAnsi" w:eastAsiaTheme="minorEastAsia" w:hAnsiTheme="minorHAnsi" w:cstheme="minorBidi"/>
            <w:noProof/>
            <w:sz w:val="22"/>
            <w:szCs w:val="22"/>
          </w:rPr>
          <w:tab/>
        </w:r>
        <w:r w:rsidR="005379C3" w:rsidRPr="00B077C1">
          <w:rPr>
            <w:rStyle w:val="Hyperlink"/>
            <w:noProof/>
          </w:rPr>
          <w:t>Selection Requirements.</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_Toc462816784 \h </w:instrText>
        </w:r>
        <w:r w:rsidR="005379C3">
          <w:rPr>
            <w:noProof/>
            <w:webHidden/>
          </w:rPr>
        </w:r>
        <w:r w:rsidR="005379C3">
          <w:rPr>
            <w:noProof/>
            <w:webHidden/>
          </w:rPr>
          <w:fldChar w:fldCharType="separate"/>
        </w:r>
        <w:r w:rsidR="00833034">
          <w:rPr>
            <w:noProof/>
            <w:webHidden/>
          </w:rPr>
          <w:t>116</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85" w:history="1">
        <w:r w:rsidR="005379C3" w:rsidRPr="00B077C1">
          <w:rPr>
            <w:rStyle w:val="Hyperlink"/>
            <w:i/>
            <w:noProof/>
          </w:rPr>
          <w:t>UR.1.1.</w:t>
        </w:r>
        <w:r w:rsidR="005379C3">
          <w:rPr>
            <w:rFonts w:asciiTheme="minorHAnsi" w:eastAsiaTheme="minorEastAsia" w:hAnsiTheme="minorHAnsi" w:cstheme="minorBidi"/>
            <w:noProof/>
            <w:sz w:val="22"/>
            <w:szCs w:val="22"/>
          </w:rPr>
          <w:tab/>
        </w:r>
        <w:r w:rsidR="005379C3" w:rsidRPr="00B077C1">
          <w:rPr>
            <w:rStyle w:val="Hyperlink"/>
            <w:i/>
            <w:noProof/>
          </w:rPr>
          <w:t>Discharge Hose-Length.</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_Toc462816785 \h </w:instrText>
        </w:r>
        <w:r w:rsidR="005379C3">
          <w:rPr>
            <w:noProof/>
            <w:webHidden/>
          </w:rPr>
        </w:r>
        <w:r w:rsidR="005379C3">
          <w:rPr>
            <w:noProof/>
            <w:webHidden/>
          </w:rPr>
          <w:fldChar w:fldCharType="separate"/>
        </w:r>
        <w:r w:rsidR="00833034">
          <w:rPr>
            <w:noProof/>
            <w:webHidden/>
          </w:rPr>
          <w:t>116</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86" w:history="1">
        <w:r w:rsidR="005379C3" w:rsidRPr="00B077C1">
          <w:rPr>
            <w:rStyle w:val="Hyperlink"/>
            <w:noProof/>
          </w:rPr>
          <w:t>UR.1.2.</w:t>
        </w:r>
        <w:r w:rsidR="005379C3">
          <w:rPr>
            <w:rFonts w:asciiTheme="minorHAnsi" w:eastAsiaTheme="minorEastAsia" w:hAnsiTheme="minorHAnsi" w:cstheme="minorBidi"/>
            <w:noProof/>
            <w:sz w:val="22"/>
            <w:szCs w:val="22"/>
          </w:rPr>
          <w:tab/>
        </w:r>
        <w:r w:rsidR="005379C3" w:rsidRPr="00B077C1">
          <w:rPr>
            <w:rStyle w:val="Hyperlink"/>
            <w:noProof/>
          </w:rPr>
          <w:t>Minimum Measured Quantity.</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_Toc462816786 \h </w:instrText>
        </w:r>
        <w:r w:rsidR="005379C3">
          <w:rPr>
            <w:noProof/>
            <w:webHidden/>
          </w:rPr>
        </w:r>
        <w:r w:rsidR="005379C3">
          <w:rPr>
            <w:noProof/>
            <w:webHidden/>
          </w:rPr>
          <w:fldChar w:fldCharType="separate"/>
        </w:r>
        <w:r w:rsidR="00833034">
          <w:rPr>
            <w:noProof/>
            <w:webHidden/>
          </w:rPr>
          <w:t>116</w:t>
        </w:r>
        <w:r w:rsidR="005379C3">
          <w:rPr>
            <w:noProof/>
            <w:webHidden/>
          </w:rPr>
          <w:fldChar w:fldCharType="end"/>
        </w:r>
      </w:hyperlink>
    </w:p>
    <w:p w:rsidR="005379C3" w:rsidRDefault="00291A03">
      <w:pPr>
        <w:pStyle w:val="TOC3"/>
        <w:rPr>
          <w:rFonts w:asciiTheme="minorHAnsi" w:eastAsiaTheme="minorEastAsia" w:hAnsiTheme="minorHAnsi" w:cstheme="minorBidi"/>
          <w:noProof/>
          <w:sz w:val="22"/>
          <w:szCs w:val="22"/>
        </w:rPr>
      </w:pPr>
      <w:hyperlink w:anchor="_Toc462816787" w:history="1">
        <w:r w:rsidR="005379C3" w:rsidRPr="00B077C1">
          <w:rPr>
            <w:rStyle w:val="Hyperlink"/>
            <w:noProof/>
          </w:rPr>
          <w:t>UR.2.</w:t>
        </w:r>
        <w:r w:rsidR="005379C3">
          <w:rPr>
            <w:rFonts w:asciiTheme="minorHAnsi" w:eastAsiaTheme="minorEastAsia" w:hAnsiTheme="minorHAnsi" w:cstheme="minorBidi"/>
            <w:noProof/>
            <w:sz w:val="22"/>
            <w:szCs w:val="22"/>
          </w:rPr>
          <w:tab/>
        </w:r>
        <w:r w:rsidR="005379C3" w:rsidRPr="00B077C1">
          <w:rPr>
            <w:rStyle w:val="Hyperlink"/>
            <w:noProof/>
          </w:rPr>
          <w:t>Installation Requirements.</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_Toc462816787 \h </w:instrText>
        </w:r>
        <w:r w:rsidR="005379C3">
          <w:rPr>
            <w:noProof/>
            <w:webHidden/>
          </w:rPr>
        </w:r>
        <w:r w:rsidR="005379C3">
          <w:rPr>
            <w:noProof/>
            <w:webHidden/>
          </w:rPr>
          <w:fldChar w:fldCharType="separate"/>
        </w:r>
        <w:r w:rsidR="00833034">
          <w:rPr>
            <w:noProof/>
            <w:webHidden/>
          </w:rPr>
          <w:t>116</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88" w:history="1">
        <w:r w:rsidR="005379C3" w:rsidRPr="00B077C1">
          <w:rPr>
            <w:rStyle w:val="Hyperlink"/>
            <w:noProof/>
          </w:rPr>
          <w:t>UR.2.1.</w:t>
        </w:r>
        <w:r w:rsidR="005379C3">
          <w:rPr>
            <w:rFonts w:asciiTheme="minorHAnsi" w:eastAsiaTheme="minorEastAsia" w:hAnsiTheme="minorHAnsi" w:cstheme="minorBidi"/>
            <w:noProof/>
            <w:sz w:val="22"/>
            <w:szCs w:val="22"/>
          </w:rPr>
          <w:tab/>
        </w:r>
        <w:r w:rsidR="005379C3" w:rsidRPr="00B077C1">
          <w:rPr>
            <w:rStyle w:val="Hyperlink"/>
            <w:noProof/>
          </w:rPr>
          <w:t>Manufacturer’s Instructions.</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_Toc462816788 \h </w:instrText>
        </w:r>
        <w:r w:rsidR="005379C3">
          <w:rPr>
            <w:noProof/>
            <w:webHidden/>
          </w:rPr>
        </w:r>
        <w:r w:rsidR="005379C3">
          <w:rPr>
            <w:noProof/>
            <w:webHidden/>
          </w:rPr>
          <w:fldChar w:fldCharType="separate"/>
        </w:r>
        <w:r w:rsidR="00833034">
          <w:rPr>
            <w:noProof/>
            <w:webHidden/>
          </w:rPr>
          <w:t>116</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89" w:history="1">
        <w:r w:rsidR="005379C3" w:rsidRPr="00B077C1">
          <w:rPr>
            <w:rStyle w:val="Hyperlink"/>
            <w:noProof/>
          </w:rPr>
          <w:t>UR.2.2.</w:t>
        </w:r>
        <w:r w:rsidR="005379C3">
          <w:rPr>
            <w:rFonts w:asciiTheme="minorHAnsi" w:eastAsiaTheme="minorEastAsia" w:hAnsiTheme="minorHAnsi" w:cstheme="minorBidi"/>
            <w:noProof/>
            <w:sz w:val="22"/>
            <w:szCs w:val="22"/>
          </w:rPr>
          <w:tab/>
        </w:r>
        <w:r w:rsidR="005379C3" w:rsidRPr="00B077C1">
          <w:rPr>
            <w:rStyle w:val="Hyperlink"/>
            <w:noProof/>
          </w:rPr>
          <w:t>Discharge Rate.</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_Toc462816789 \h </w:instrText>
        </w:r>
        <w:r w:rsidR="005379C3">
          <w:rPr>
            <w:noProof/>
            <w:webHidden/>
          </w:rPr>
        </w:r>
        <w:r w:rsidR="005379C3">
          <w:rPr>
            <w:noProof/>
            <w:webHidden/>
          </w:rPr>
          <w:fldChar w:fldCharType="separate"/>
        </w:r>
        <w:r w:rsidR="00833034">
          <w:rPr>
            <w:noProof/>
            <w:webHidden/>
          </w:rPr>
          <w:t>116</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90" w:history="1">
        <w:r w:rsidR="005379C3" w:rsidRPr="00B077C1">
          <w:rPr>
            <w:rStyle w:val="Hyperlink"/>
            <w:noProof/>
          </w:rPr>
          <w:t>UR.2.3.</w:t>
        </w:r>
        <w:r w:rsidR="005379C3">
          <w:rPr>
            <w:rFonts w:asciiTheme="minorHAnsi" w:eastAsiaTheme="minorEastAsia" w:hAnsiTheme="minorHAnsi" w:cstheme="minorBidi"/>
            <w:noProof/>
            <w:sz w:val="22"/>
            <w:szCs w:val="22"/>
          </w:rPr>
          <w:tab/>
        </w:r>
        <w:r w:rsidR="005379C3" w:rsidRPr="00B077C1">
          <w:rPr>
            <w:rStyle w:val="Hyperlink"/>
            <w:noProof/>
          </w:rPr>
          <w:t>Low-Flow Cut-Off Valve.</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_Toc462816790 \h </w:instrText>
        </w:r>
        <w:r w:rsidR="005379C3">
          <w:rPr>
            <w:noProof/>
            <w:webHidden/>
          </w:rPr>
        </w:r>
        <w:r w:rsidR="005379C3">
          <w:rPr>
            <w:noProof/>
            <w:webHidden/>
          </w:rPr>
          <w:fldChar w:fldCharType="separate"/>
        </w:r>
        <w:r w:rsidR="00833034">
          <w:rPr>
            <w:noProof/>
            <w:webHidden/>
          </w:rPr>
          <w:t>116</w:t>
        </w:r>
        <w:r w:rsidR="005379C3">
          <w:rPr>
            <w:noProof/>
            <w:webHidden/>
          </w:rPr>
          <w:fldChar w:fldCharType="end"/>
        </w:r>
      </w:hyperlink>
    </w:p>
    <w:p w:rsidR="005379C3" w:rsidRDefault="00291A03">
      <w:pPr>
        <w:pStyle w:val="TOC3"/>
        <w:rPr>
          <w:rFonts w:asciiTheme="minorHAnsi" w:eastAsiaTheme="minorEastAsia" w:hAnsiTheme="minorHAnsi" w:cstheme="minorBidi"/>
          <w:noProof/>
          <w:sz w:val="22"/>
          <w:szCs w:val="22"/>
        </w:rPr>
      </w:pPr>
      <w:hyperlink w:anchor="_Toc462816791" w:history="1">
        <w:r w:rsidR="005379C3" w:rsidRPr="00B077C1">
          <w:rPr>
            <w:rStyle w:val="Hyperlink"/>
            <w:noProof/>
          </w:rPr>
          <w:t>UR.3.</w:t>
        </w:r>
        <w:r w:rsidR="005379C3">
          <w:rPr>
            <w:rFonts w:asciiTheme="minorHAnsi" w:eastAsiaTheme="minorEastAsia" w:hAnsiTheme="minorHAnsi" w:cstheme="minorBidi"/>
            <w:noProof/>
            <w:sz w:val="22"/>
            <w:szCs w:val="22"/>
          </w:rPr>
          <w:tab/>
        </w:r>
        <w:r w:rsidR="005379C3" w:rsidRPr="00B077C1">
          <w:rPr>
            <w:rStyle w:val="Hyperlink"/>
            <w:noProof/>
          </w:rPr>
          <w:t>Use of Device.</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_Toc462816791 \h </w:instrText>
        </w:r>
        <w:r w:rsidR="005379C3">
          <w:rPr>
            <w:noProof/>
            <w:webHidden/>
          </w:rPr>
        </w:r>
        <w:r w:rsidR="005379C3">
          <w:rPr>
            <w:noProof/>
            <w:webHidden/>
          </w:rPr>
          <w:fldChar w:fldCharType="separate"/>
        </w:r>
        <w:r w:rsidR="00833034">
          <w:rPr>
            <w:noProof/>
            <w:webHidden/>
          </w:rPr>
          <w:t>116</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92" w:history="1">
        <w:r w:rsidR="005379C3" w:rsidRPr="00B077C1">
          <w:rPr>
            <w:rStyle w:val="Hyperlink"/>
            <w:noProof/>
          </w:rPr>
          <w:t>UR.3.1.</w:t>
        </w:r>
        <w:r w:rsidR="005379C3">
          <w:rPr>
            <w:rFonts w:asciiTheme="minorHAnsi" w:eastAsiaTheme="minorEastAsia" w:hAnsiTheme="minorHAnsi" w:cstheme="minorBidi"/>
            <w:noProof/>
            <w:sz w:val="22"/>
            <w:szCs w:val="22"/>
          </w:rPr>
          <w:tab/>
        </w:r>
        <w:r w:rsidR="005379C3" w:rsidRPr="00B077C1">
          <w:rPr>
            <w:rStyle w:val="Hyperlink"/>
            <w:noProof/>
          </w:rPr>
          <w:t>Unit Price and Product Identity for Retail Dispensers.</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_Toc462816792 \h </w:instrText>
        </w:r>
        <w:r w:rsidR="005379C3">
          <w:rPr>
            <w:noProof/>
            <w:webHidden/>
          </w:rPr>
        </w:r>
        <w:r w:rsidR="005379C3">
          <w:rPr>
            <w:noProof/>
            <w:webHidden/>
          </w:rPr>
          <w:fldChar w:fldCharType="separate"/>
        </w:r>
        <w:r w:rsidR="00833034">
          <w:rPr>
            <w:noProof/>
            <w:webHidden/>
          </w:rPr>
          <w:t>116</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93" w:history="1">
        <w:r w:rsidR="005379C3" w:rsidRPr="00B077C1">
          <w:rPr>
            <w:rStyle w:val="Hyperlink"/>
            <w:noProof/>
          </w:rPr>
          <w:t>UR.3.2.</w:t>
        </w:r>
        <w:r w:rsidR="005379C3">
          <w:rPr>
            <w:rFonts w:asciiTheme="minorHAnsi" w:eastAsiaTheme="minorEastAsia" w:hAnsiTheme="minorHAnsi" w:cstheme="minorBidi"/>
            <w:noProof/>
            <w:sz w:val="22"/>
            <w:szCs w:val="22"/>
          </w:rPr>
          <w:tab/>
        </w:r>
        <w:r w:rsidR="005379C3" w:rsidRPr="00B077C1">
          <w:rPr>
            <w:rStyle w:val="Hyperlink"/>
            <w:noProof/>
          </w:rPr>
          <w:t>Vapor-Return Line.</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_Toc462816793 \h </w:instrText>
        </w:r>
        <w:r w:rsidR="005379C3">
          <w:rPr>
            <w:noProof/>
            <w:webHidden/>
          </w:rPr>
        </w:r>
        <w:r w:rsidR="005379C3">
          <w:rPr>
            <w:noProof/>
            <w:webHidden/>
          </w:rPr>
          <w:fldChar w:fldCharType="separate"/>
        </w:r>
        <w:r w:rsidR="00833034">
          <w:rPr>
            <w:noProof/>
            <w:webHidden/>
          </w:rPr>
          <w:t>117</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94" w:history="1">
        <w:r w:rsidR="005379C3" w:rsidRPr="00B077C1">
          <w:rPr>
            <w:rStyle w:val="Hyperlink"/>
            <w:noProof/>
          </w:rPr>
          <w:t>UR.3.3.</w:t>
        </w:r>
        <w:r w:rsidR="005379C3">
          <w:rPr>
            <w:rFonts w:asciiTheme="minorHAnsi" w:eastAsiaTheme="minorEastAsia" w:hAnsiTheme="minorHAnsi" w:cstheme="minorBidi"/>
            <w:noProof/>
            <w:sz w:val="22"/>
            <w:szCs w:val="22"/>
          </w:rPr>
          <w:tab/>
        </w:r>
        <w:r w:rsidR="005379C3" w:rsidRPr="00B077C1">
          <w:rPr>
            <w:rStyle w:val="Hyperlink"/>
            <w:noProof/>
          </w:rPr>
          <w:t>Ticket Printer; Customer Ticket.</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_Toc462816794 \h </w:instrText>
        </w:r>
        <w:r w:rsidR="005379C3">
          <w:rPr>
            <w:noProof/>
            <w:webHidden/>
          </w:rPr>
        </w:r>
        <w:r w:rsidR="005379C3">
          <w:rPr>
            <w:noProof/>
            <w:webHidden/>
          </w:rPr>
          <w:fldChar w:fldCharType="separate"/>
        </w:r>
        <w:r w:rsidR="00833034">
          <w:rPr>
            <w:noProof/>
            <w:webHidden/>
          </w:rPr>
          <w:t>117</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95" w:history="1">
        <w:r w:rsidR="005379C3" w:rsidRPr="00B077C1">
          <w:rPr>
            <w:rStyle w:val="Hyperlink"/>
            <w:noProof/>
          </w:rPr>
          <w:t>UR.3.4.</w:t>
        </w:r>
        <w:r w:rsidR="005379C3">
          <w:rPr>
            <w:rFonts w:asciiTheme="minorHAnsi" w:eastAsiaTheme="minorEastAsia" w:hAnsiTheme="minorHAnsi" w:cstheme="minorBidi"/>
            <w:noProof/>
            <w:sz w:val="22"/>
            <w:szCs w:val="22"/>
          </w:rPr>
          <w:tab/>
        </w:r>
        <w:r w:rsidR="005379C3" w:rsidRPr="00B077C1">
          <w:rPr>
            <w:rStyle w:val="Hyperlink"/>
            <w:noProof/>
          </w:rPr>
          <w:t>Printed Ticket.</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_Toc462816795 \h </w:instrText>
        </w:r>
        <w:r w:rsidR="005379C3">
          <w:rPr>
            <w:noProof/>
            <w:webHidden/>
          </w:rPr>
        </w:r>
        <w:r w:rsidR="005379C3">
          <w:rPr>
            <w:noProof/>
            <w:webHidden/>
          </w:rPr>
          <w:fldChar w:fldCharType="separate"/>
        </w:r>
        <w:r w:rsidR="00833034">
          <w:rPr>
            <w:noProof/>
            <w:webHidden/>
          </w:rPr>
          <w:t>117</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96" w:history="1">
        <w:r w:rsidR="005379C3" w:rsidRPr="00B077C1">
          <w:rPr>
            <w:rStyle w:val="Hyperlink"/>
            <w:noProof/>
          </w:rPr>
          <w:t>UR.3.5.</w:t>
        </w:r>
        <w:r w:rsidR="005379C3">
          <w:rPr>
            <w:rFonts w:asciiTheme="minorHAnsi" w:eastAsiaTheme="minorEastAsia" w:hAnsiTheme="minorHAnsi" w:cstheme="minorBidi"/>
            <w:noProof/>
            <w:sz w:val="22"/>
            <w:szCs w:val="22"/>
          </w:rPr>
          <w:tab/>
        </w:r>
        <w:r w:rsidR="005379C3" w:rsidRPr="00B077C1">
          <w:rPr>
            <w:rStyle w:val="Hyperlink"/>
            <w:noProof/>
          </w:rPr>
          <w:t>Ticket in Printing Device.</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_Toc462816796 \h </w:instrText>
        </w:r>
        <w:r w:rsidR="005379C3">
          <w:rPr>
            <w:noProof/>
            <w:webHidden/>
          </w:rPr>
        </w:r>
        <w:r w:rsidR="005379C3">
          <w:rPr>
            <w:noProof/>
            <w:webHidden/>
          </w:rPr>
          <w:fldChar w:fldCharType="separate"/>
        </w:r>
        <w:r w:rsidR="00833034">
          <w:rPr>
            <w:noProof/>
            <w:webHidden/>
          </w:rPr>
          <w:t>117</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97" w:history="1">
        <w:r w:rsidR="005379C3" w:rsidRPr="00B077C1">
          <w:rPr>
            <w:rStyle w:val="Hyperlink"/>
            <w:noProof/>
          </w:rPr>
          <w:t>UR.3.6.</w:t>
        </w:r>
        <w:r w:rsidR="005379C3">
          <w:rPr>
            <w:rFonts w:asciiTheme="minorHAnsi" w:eastAsiaTheme="minorEastAsia" w:hAnsiTheme="minorHAnsi" w:cstheme="minorBidi"/>
            <w:noProof/>
            <w:sz w:val="22"/>
            <w:szCs w:val="22"/>
          </w:rPr>
          <w:tab/>
        </w:r>
        <w:r w:rsidR="005379C3" w:rsidRPr="00B077C1">
          <w:rPr>
            <w:rStyle w:val="Hyperlink"/>
            <w:noProof/>
          </w:rPr>
          <w:t>Steps After Dispensing.</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_Toc462816797 \h </w:instrText>
        </w:r>
        <w:r w:rsidR="005379C3">
          <w:rPr>
            <w:noProof/>
            <w:webHidden/>
          </w:rPr>
        </w:r>
        <w:r w:rsidR="005379C3">
          <w:rPr>
            <w:noProof/>
            <w:webHidden/>
          </w:rPr>
          <w:fldChar w:fldCharType="separate"/>
        </w:r>
        <w:r w:rsidR="00833034">
          <w:rPr>
            <w:noProof/>
            <w:webHidden/>
          </w:rPr>
          <w:t>117</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98" w:history="1">
        <w:r w:rsidR="005379C3" w:rsidRPr="00B077C1">
          <w:rPr>
            <w:rStyle w:val="Hyperlink"/>
            <w:noProof/>
          </w:rPr>
          <w:t>UR.3.7.</w:t>
        </w:r>
        <w:r w:rsidR="005379C3">
          <w:rPr>
            <w:rFonts w:asciiTheme="minorHAnsi" w:eastAsiaTheme="minorEastAsia" w:hAnsiTheme="minorHAnsi" w:cstheme="minorBidi"/>
            <w:noProof/>
            <w:sz w:val="22"/>
            <w:szCs w:val="22"/>
          </w:rPr>
          <w:tab/>
        </w:r>
        <w:r w:rsidR="005379C3" w:rsidRPr="00B077C1">
          <w:rPr>
            <w:rStyle w:val="Hyperlink"/>
            <w:noProof/>
          </w:rPr>
          <w:t>Return of Indicating and Recording Elements to Zero.</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_Toc462816798 \h </w:instrText>
        </w:r>
        <w:r w:rsidR="005379C3">
          <w:rPr>
            <w:noProof/>
            <w:webHidden/>
          </w:rPr>
        </w:r>
        <w:r w:rsidR="005379C3">
          <w:rPr>
            <w:noProof/>
            <w:webHidden/>
          </w:rPr>
          <w:fldChar w:fldCharType="separate"/>
        </w:r>
        <w:r w:rsidR="00833034">
          <w:rPr>
            <w:noProof/>
            <w:webHidden/>
          </w:rPr>
          <w:t>117</w:t>
        </w:r>
        <w:r w:rsidR="005379C3">
          <w:rPr>
            <w:noProof/>
            <w:webHidden/>
          </w:rPr>
          <w:fldChar w:fldCharType="end"/>
        </w:r>
      </w:hyperlink>
    </w:p>
    <w:p w:rsidR="005379C3" w:rsidRDefault="00291A03">
      <w:pPr>
        <w:pStyle w:val="TOC4"/>
        <w:rPr>
          <w:rFonts w:asciiTheme="minorHAnsi" w:eastAsiaTheme="minorEastAsia" w:hAnsiTheme="minorHAnsi" w:cstheme="minorBidi"/>
          <w:noProof/>
          <w:sz w:val="22"/>
          <w:szCs w:val="22"/>
        </w:rPr>
      </w:pPr>
      <w:hyperlink w:anchor="_Toc462816799" w:history="1">
        <w:r w:rsidR="005379C3" w:rsidRPr="00B077C1">
          <w:rPr>
            <w:rStyle w:val="Hyperlink"/>
            <w:noProof/>
          </w:rPr>
          <w:t>UR.3.8.</w:t>
        </w:r>
        <w:r w:rsidR="005379C3">
          <w:rPr>
            <w:rFonts w:asciiTheme="minorHAnsi" w:eastAsiaTheme="minorEastAsia" w:hAnsiTheme="minorHAnsi" w:cstheme="minorBidi"/>
            <w:noProof/>
            <w:sz w:val="22"/>
            <w:szCs w:val="22"/>
          </w:rPr>
          <w:tab/>
        </w:r>
        <w:r w:rsidR="005379C3" w:rsidRPr="00B077C1">
          <w:rPr>
            <w:rStyle w:val="Hyperlink"/>
            <w:noProof/>
          </w:rPr>
          <w:t>Return of Product to Storage, Retail Compressed and Liquefied Natural Gas Dispensers.</w:t>
        </w:r>
        <w:r w:rsidR="005379C3">
          <w:rPr>
            <w:noProof/>
            <w:webHidden/>
          </w:rPr>
          <w:tab/>
        </w:r>
        <w:r w:rsidR="001752A0" w:rsidRPr="001752A0">
          <w:rPr>
            <w:noProof/>
            <w:webHidden/>
          </w:rPr>
          <w:t>3-</w:t>
        </w:r>
        <w:r w:rsidR="005379C3">
          <w:rPr>
            <w:noProof/>
            <w:webHidden/>
          </w:rPr>
          <w:fldChar w:fldCharType="begin"/>
        </w:r>
        <w:r w:rsidR="005379C3">
          <w:rPr>
            <w:noProof/>
            <w:webHidden/>
          </w:rPr>
          <w:instrText xml:space="preserve"> PAGEREF _Toc462816799 \h </w:instrText>
        </w:r>
        <w:r w:rsidR="005379C3">
          <w:rPr>
            <w:noProof/>
            <w:webHidden/>
          </w:rPr>
        </w:r>
        <w:r w:rsidR="005379C3">
          <w:rPr>
            <w:noProof/>
            <w:webHidden/>
          </w:rPr>
          <w:fldChar w:fldCharType="separate"/>
        </w:r>
        <w:r w:rsidR="00833034">
          <w:rPr>
            <w:noProof/>
            <w:webHidden/>
          </w:rPr>
          <w:t>118</w:t>
        </w:r>
        <w:r w:rsidR="005379C3">
          <w:rPr>
            <w:noProof/>
            <w:webHidden/>
          </w:rPr>
          <w:fldChar w:fldCharType="end"/>
        </w:r>
      </w:hyperlink>
    </w:p>
    <w:p w:rsidR="00E9193B" w:rsidRPr="007930D1" w:rsidRDefault="00D7644A">
      <w:pPr>
        <w:tabs>
          <w:tab w:val="right" w:leader="dot" w:pos="9360"/>
        </w:tabs>
      </w:pPr>
      <w:r w:rsidRPr="007930D1">
        <w:rPr>
          <w:sz w:val="24"/>
        </w:rPr>
        <w:fldChar w:fldCharType="end"/>
      </w:r>
    </w:p>
    <w:p w:rsidR="00E9193B" w:rsidRPr="007930D1" w:rsidRDefault="00E9193B"/>
    <w:p w:rsidR="00E9193B" w:rsidRPr="007930D1" w:rsidRDefault="00E9193B">
      <w:pPr>
        <w:pStyle w:val="Heading1"/>
      </w:pPr>
      <w:r w:rsidRPr="007930D1">
        <w:br w:type="page"/>
      </w:r>
      <w:bookmarkStart w:id="0" w:name="_Toc462816725"/>
      <w:r w:rsidRPr="007930D1">
        <w:lastRenderedPageBreak/>
        <w:t>Section 3.37.</w:t>
      </w:r>
      <w:r w:rsidRPr="007930D1">
        <w:tab/>
        <w:t>Mass Flow Meters</w:t>
      </w:r>
      <w:bookmarkEnd w:id="0"/>
    </w:p>
    <w:p w:rsidR="00E9193B" w:rsidRPr="007930D1" w:rsidRDefault="00E9193B">
      <w:pPr>
        <w:keepNext/>
        <w:jc w:val="both"/>
      </w:pPr>
    </w:p>
    <w:p w:rsidR="00E9193B" w:rsidRPr="007930D1" w:rsidRDefault="00E9193B">
      <w:pPr>
        <w:keepNext/>
        <w:jc w:val="both"/>
      </w:pPr>
    </w:p>
    <w:p w:rsidR="00E9193B" w:rsidRPr="007930D1" w:rsidRDefault="00E9193B">
      <w:pPr>
        <w:pStyle w:val="Heading2"/>
        <w:tabs>
          <w:tab w:val="left" w:pos="360"/>
        </w:tabs>
      </w:pPr>
      <w:bookmarkStart w:id="1" w:name="_Toc462816726"/>
      <w:r w:rsidRPr="007930D1">
        <w:t>A.</w:t>
      </w:r>
      <w:r w:rsidRPr="007930D1">
        <w:tab/>
        <w:t>Application</w:t>
      </w:r>
      <w:bookmarkEnd w:id="1"/>
    </w:p>
    <w:p w:rsidR="00E9193B" w:rsidRPr="007930D1" w:rsidRDefault="00E9193B">
      <w:pPr>
        <w:keepNext/>
        <w:jc w:val="both"/>
      </w:pPr>
    </w:p>
    <w:p w:rsidR="00E9193B" w:rsidRPr="007930D1" w:rsidRDefault="00E9193B">
      <w:pPr>
        <w:keepNext/>
        <w:tabs>
          <w:tab w:val="left" w:pos="540"/>
        </w:tabs>
        <w:jc w:val="both"/>
      </w:pPr>
      <w:bookmarkStart w:id="2" w:name="_Toc462816727"/>
      <w:r w:rsidRPr="007930D1">
        <w:rPr>
          <w:rStyle w:val="Heading3Char"/>
        </w:rPr>
        <w:t>A.1.</w:t>
      </w:r>
      <w:r w:rsidRPr="007930D1">
        <w:rPr>
          <w:rStyle w:val="Heading3Char"/>
        </w:rPr>
        <w:tab/>
        <w:t>Liquids.</w:t>
      </w:r>
      <w:bookmarkEnd w:id="2"/>
      <w:r w:rsidRPr="007930D1">
        <w:t xml:space="preserve"> – This code applies to devices that are designed to dynamically measure the mass, or the mass and density of liquids.  It also specifies the relevant examinations and tests that are to be conducted.</w:t>
      </w:r>
    </w:p>
    <w:p w:rsidR="00E9193B" w:rsidRPr="007930D1" w:rsidRDefault="00E9193B">
      <w:pPr>
        <w:spacing w:before="60"/>
        <w:jc w:val="both"/>
      </w:pPr>
      <w:r w:rsidRPr="007930D1">
        <w:t>(Amended 1997)</w:t>
      </w:r>
    </w:p>
    <w:p w:rsidR="00E9193B" w:rsidRPr="007930D1" w:rsidRDefault="00E9193B">
      <w:pPr>
        <w:jc w:val="both"/>
      </w:pPr>
    </w:p>
    <w:p w:rsidR="00E9193B" w:rsidRPr="007930D1" w:rsidRDefault="00E9193B">
      <w:pPr>
        <w:tabs>
          <w:tab w:val="left" w:pos="540"/>
        </w:tabs>
        <w:jc w:val="both"/>
      </w:pPr>
      <w:bookmarkStart w:id="3" w:name="_Toc462816728"/>
      <w:r w:rsidRPr="007930D1">
        <w:rPr>
          <w:rStyle w:val="Heading3Char"/>
        </w:rPr>
        <w:t>A.2.</w:t>
      </w:r>
      <w:r w:rsidRPr="007930D1">
        <w:rPr>
          <w:rStyle w:val="Heading3Char"/>
        </w:rPr>
        <w:tab/>
        <w:t>Vapor (Gases).</w:t>
      </w:r>
      <w:bookmarkEnd w:id="3"/>
      <w:r w:rsidRPr="007930D1">
        <w:t xml:space="preserve"> – This code applies to devices that are designed to dynamically measure the mass of hydrocarbon gas in the vapor state.  Examples of these products are propane, propylene, butanes, </w:t>
      </w:r>
      <w:proofErr w:type="spellStart"/>
      <w:r w:rsidRPr="00AF55ED">
        <w:rPr>
          <w:u w:color="82C42A"/>
        </w:rPr>
        <w:t>butylenes</w:t>
      </w:r>
      <w:proofErr w:type="spellEnd"/>
      <w:r w:rsidRPr="00AF55ED">
        <w:t>,</w:t>
      </w:r>
      <w:r w:rsidRPr="007930D1">
        <w:t xml:space="preserve"> ethane, methane, natural gas and any other hydrocarbon gas/air mix.</w:t>
      </w:r>
    </w:p>
    <w:p w:rsidR="001264EC" w:rsidRPr="007930D1" w:rsidRDefault="001264EC">
      <w:pPr>
        <w:tabs>
          <w:tab w:val="left" w:pos="540"/>
        </w:tabs>
        <w:jc w:val="both"/>
      </w:pPr>
    </w:p>
    <w:p w:rsidR="001264EC" w:rsidRPr="007930D1" w:rsidRDefault="001264EC" w:rsidP="001264EC">
      <w:pPr>
        <w:pStyle w:val="ListParagraph"/>
        <w:tabs>
          <w:tab w:val="left" w:pos="540"/>
        </w:tabs>
        <w:ind w:left="0"/>
        <w:jc w:val="both"/>
      </w:pPr>
      <w:bookmarkStart w:id="4" w:name="_Toc462816729"/>
      <w:r w:rsidRPr="007930D1">
        <w:rPr>
          <w:rStyle w:val="Heading3Char"/>
        </w:rPr>
        <w:t>A.3.</w:t>
      </w:r>
      <w:r w:rsidRPr="007930D1">
        <w:rPr>
          <w:rStyle w:val="Heading3Char"/>
        </w:rPr>
        <w:tab/>
        <w:t>Additional Code Requirements</w:t>
      </w:r>
      <w:bookmarkEnd w:id="4"/>
      <w:r w:rsidRPr="007930D1">
        <w:t>. – In addition to the requirements of this code, Mass Flow Meters shall meet the requirements of Section 1.10. General Code.</w:t>
      </w:r>
    </w:p>
    <w:p w:rsidR="00E9193B" w:rsidRPr="007930D1" w:rsidRDefault="00E9193B">
      <w:pPr>
        <w:jc w:val="both"/>
      </w:pPr>
    </w:p>
    <w:p w:rsidR="00E9193B" w:rsidRPr="007930D1" w:rsidRDefault="00E9193B">
      <w:pPr>
        <w:pStyle w:val="Heading2"/>
        <w:tabs>
          <w:tab w:val="left" w:pos="360"/>
        </w:tabs>
      </w:pPr>
      <w:bookmarkStart w:id="5" w:name="_Toc462816730"/>
      <w:r w:rsidRPr="007930D1">
        <w:t>S.</w:t>
      </w:r>
      <w:r w:rsidRPr="007930D1">
        <w:tab/>
        <w:t>Specifications</w:t>
      </w:r>
      <w:bookmarkEnd w:id="5"/>
    </w:p>
    <w:p w:rsidR="00E9193B" w:rsidRPr="007930D1" w:rsidRDefault="00E9193B">
      <w:pPr>
        <w:keepNext/>
        <w:jc w:val="both"/>
      </w:pPr>
    </w:p>
    <w:p w:rsidR="00E9193B" w:rsidRPr="007930D1" w:rsidRDefault="00E9193B">
      <w:pPr>
        <w:pStyle w:val="Heading3"/>
        <w:tabs>
          <w:tab w:val="left" w:pos="540"/>
        </w:tabs>
      </w:pPr>
      <w:bookmarkStart w:id="6" w:name="_Toc462816731"/>
      <w:r w:rsidRPr="007930D1">
        <w:t>S.1.</w:t>
      </w:r>
      <w:r w:rsidRPr="007930D1">
        <w:tab/>
        <w:t>Indicating and Recording Elements.</w:t>
      </w:r>
      <w:bookmarkEnd w:id="6"/>
    </w:p>
    <w:p w:rsidR="00E9193B" w:rsidRPr="007930D1" w:rsidRDefault="00E9193B">
      <w:pPr>
        <w:keepNext/>
        <w:jc w:val="both"/>
      </w:pPr>
    </w:p>
    <w:p w:rsidR="00E9193B" w:rsidRPr="007930D1" w:rsidRDefault="00E9193B">
      <w:pPr>
        <w:ind w:left="360"/>
        <w:jc w:val="both"/>
      </w:pPr>
      <w:bookmarkStart w:id="7" w:name="_Toc462816732"/>
      <w:r w:rsidRPr="007930D1">
        <w:rPr>
          <w:rStyle w:val="Heading4Char"/>
        </w:rPr>
        <w:t>S.1.1.</w:t>
      </w:r>
      <w:r w:rsidRPr="007930D1">
        <w:rPr>
          <w:rStyle w:val="Heading4Char"/>
        </w:rPr>
        <w:tab/>
        <w:t>Indicating Elements.</w:t>
      </w:r>
      <w:bookmarkEnd w:id="7"/>
      <w:r w:rsidRPr="007930D1">
        <w:t xml:space="preserve"> – A measuring assembly shall include an indicating element.  Indications shall be clear, definite, accurate, and easily read under normal conditions of operation of the instrument.</w:t>
      </w:r>
    </w:p>
    <w:p w:rsidR="00E9193B" w:rsidRPr="007930D1" w:rsidRDefault="00E9193B">
      <w:pPr>
        <w:ind w:left="360"/>
        <w:jc w:val="both"/>
      </w:pPr>
    </w:p>
    <w:p w:rsidR="00E9193B" w:rsidRPr="007930D1" w:rsidRDefault="00E9193B">
      <w:pPr>
        <w:keepNext/>
        <w:ind w:left="360"/>
        <w:jc w:val="both"/>
      </w:pPr>
      <w:bookmarkStart w:id="8" w:name="_Toc462816733"/>
      <w:r w:rsidRPr="007930D1">
        <w:rPr>
          <w:rStyle w:val="Heading4Char"/>
        </w:rPr>
        <w:t>S.1.2.</w:t>
      </w:r>
      <w:r w:rsidRPr="007930D1">
        <w:rPr>
          <w:rStyle w:val="Heading4Char"/>
        </w:rPr>
        <w:tab/>
        <w:t xml:space="preserve">Compressed Natural Gas </w:t>
      </w:r>
      <w:r w:rsidR="005E0E78">
        <w:rPr>
          <w:rStyle w:val="Heading4Char"/>
        </w:rPr>
        <w:t>and Liquefied Natural Gas</w:t>
      </w:r>
      <w:r w:rsidR="005E0E78" w:rsidRPr="007930D1">
        <w:rPr>
          <w:rStyle w:val="Heading4Char"/>
        </w:rPr>
        <w:t xml:space="preserve"> </w:t>
      </w:r>
      <w:r w:rsidRPr="007930D1">
        <w:rPr>
          <w:rStyle w:val="Heading4Char"/>
        </w:rPr>
        <w:t>Dispensers.</w:t>
      </w:r>
      <w:bookmarkEnd w:id="8"/>
      <w:r w:rsidRPr="007930D1">
        <w:rPr>
          <w:b/>
        </w:rPr>
        <w:t xml:space="preserve"> </w:t>
      </w:r>
      <w:r w:rsidRPr="007930D1">
        <w:t xml:space="preserve">– Except for fleet sales and other price contract sales, a compressed </w:t>
      </w:r>
      <w:r w:rsidR="005E0E78">
        <w:t xml:space="preserve">or liquefied </w:t>
      </w:r>
      <w:r w:rsidRPr="007930D1">
        <w:t xml:space="preserve">natural gas dispenser used to refuel vehicles shall be of the computing type and shall indicate the quantity, the unit price, and the total price of each delivery.  The dispenser shall display the mass measured for each transaction either continuously on an external or internal display accessible during the inspection and test of the dispenser, or display the quantity in mass units by using </w:t>
      </w:r>
      <w:r w:rsidRPr="00AF55ED">
        <w:rPr>
          <w:u w:color="82C42A"/>
        </w:rPr>
        <w:t>controls</w:t>
      </w:r>
      <w:r w:rsidRPr="00AF55ED">
        <w:t xml:space="preserve"> </w:t>
      </w:r>
      <w:r w:rsidRPr="007930D1">
        <w:t>on the device.</w:t>
      </w:r>
    </w:p>
    <w:p w:rsidR="00E9193B" w:rsidRPr="007930D1" w:rsidRDefault="00E9193B">
      <w:pPr>
        <w:spacing w:before="60"/>
        <w:ind w:left="360"/>
        <w:jc w:val="both"/>
      </w:pPr>
      <w:r w:rsidRPr="007930D1">
        <w:t>(Added 1994)</w:t>
      </w:r>
      <w:r w:rsidR="005E0E78">
        <w:t xml:space="preserve"> (Amended 2016)</w:t>
      </w:r>
    </w:p>
    <w:p w:rsidR="00E9193B" w:rsidRPr="007930D1" w:rsidRDefault="00E9193B">
      <w:pPr>
        <w:ind w:left="360"/>
        <w:jc w:val="both"/>
      </w:pPr>
    </w:p>
    <w:p w:rsidR="00E9193B" w:rsidRPr="007930D1" w:rsidRDefault="00E9193B">
      <w:pPr>
        <w:pStyle w:val="Heading4"/>
      </w:pPr>
      <w:bookmarkStart w:id="9" w:name="_Toc462816734"/>
      <w:r w:rsidRPr="007930D1">
        <w:t>S.1.3.</w:t>
      </w:r>
      <w:r w:rsidRPr="007930D1">
        <w:tab/>
        <w:t>Units.</w:t>
      </w:r>
      <w:bookmarkEnd w:id="9"/>
    </w:p>
    <w:p w:rsidR="00E9193B" w:rsidRPr="007930D1" w:rsidRDefault="00E9193B">
      <w:pPr>
        <w:keepNext/>
        <w:jc w:val="both"/>
      </w:pPr>
    </w:p>
    <w:p w:rsidR="00E9193B" w:rsidRPr="007930D1" w:rsidRDefault="00E9193B">
      <w:pPr>
        <w:keepNext/>
        <w:tabs>
          <w:tab w:val="left" w:pos="1620"/>
        </w:tabs>
        <w:ind w:left="720"/>
        <w:jc w:val="both"/>
      </w:pPr>
      <w:r w:rsidRPr="007930D1">
        <w:rPr>
          <w:b/>
        </w:rPr>
        <w:t>S.1.3.1.</w:t>
      </w:r>
      <w:r w:rsidRPr="007930D1">
        <w:rPr>
          <w:b/>
        </w:rPr>
        <w:tab/>
        <w:t>Units of Measurement.</w:t>
      </w:r>
      <w:r w:rsidRPr="007930D1">
        <w:t xml:space="preserve"> – Deliveries shall be indicated and recorded in grams, kilograms, metric tons, pounds, tons, and/or liters, gallons, quarts, pints and decimal subdivisions thereof.  The indication of a delivery shall be on the basis of apparent mass versus a density of 8.0 g/cm</w:t>
      </w:r>
      <w:r w:rsidRPr="007930D1">
        <w:rPr>
          <w:vertAlign w:val="superscript"/>
        </w:rPr>
        <w:t>3</w:t>
      </w:r>
      <w:r w:rsidRPr="007930D1">
        <w:t>.  The volume indication shall be based on the mass measurement and an automatic means to determine and correct for changes in product density.</w:t>
      </w:r>
    </w:p>
    <w:p w:rsidR="00E9193B" w:rsidRPr="007930D1" w:rsidRDefault="00E9193B">
      <w:pPr>
        <w:spacing w:before="60"/>
        <w:ind w:left="720"/>
        <w:jc w:val="both"/>
      </w:pPr>
      <w:r w:rsidRPr="007930D1">
        <w:t>(Amended 1993 and 1997)</w:t>
      </w:r>
    </w:p>
    <w:p w:rsidR="00E9193B" w:rsidRPr="007930D1" w:rsidRDefault="00E9193B">
      <w:pPr>
        <w:jc w:val="both"/>
      </w:pPr>
    </w:p>
    <w:p w:rsidR="00E9193B" w:rsidRPr="007930D1" w:rsidRDefault="00E9193B">
      <w:pPr>
        <w:keepNext/>
        <w:ind w:left="1080"/>
        <w:jc w:val="both"/>
      </w:pPr>
      <w:r w:rsidRPr="007930D1">
        <w:rPr>
          <w:b/>
        </w:rPr>
        <w:t>S.1.3.1.1.</w:t>
      </w:r>
      <w:r w:rsidRPr="007930D1">
        <w:rPr>
          <w:b/>
        </w:rPr>
        <w:tab/>
        <w:t xml:space="preserve">Compressed Natural Gas Used as an Engine Fuel. </w:t>
      </w:r>
      <w:r w:rsidRPr="007930D1">
        <w:t xml:space="preserve">– When compressed natural gas is dispensed as an engine fuel, the delivered quantity shall be indicated in “gasoline gallon </w:t>
      </w:r>
      <w:proofErr w:type="gramStart"/>
      <w:r w:rsidRPr="007930D1">
        <w:t>equivalent  units</w:t>
      </w:r>
      <w:proofErr w:type="gramEnd"/>
      <w:r w:rsidR="00C05C98">
        <w:t xml:space="preserve"> </w:t>
      </w:r>
      <w:r w:rsidR="00C05C98" w:rsidRPr="007930D1">
        <w:t>(GGE)</w:t>
      </w:r>
      <w:r w:rsidRPr="007930D1">
        <w:t>”</w:t>
      </w:r>
      <w:r w:rsidR="003C04C9">
        <w:t xml:space="preserve"> </w:t>
      </w:r>
      <w:r w:rsidR="00DB4535">
        <w:t>o</w:t>
      </w:r>
      <w:r w:rsidR="003C04C9">
        <w:t xml:space="preserve">r </w:t>
      </w:r>
      <w:r w:rsidR="00F673C2">
        <w:t>“</w:t>
      </w:r>
      <w:r w:rsidR="003C04C9">
        <w:t>diesel gallon equivalent units (DGE),</w:t>
      </w:r>
      <w:r w:rsidR="00C05C98">
        <w:t>”</w:t>
      </w:r>
      <w:r w:rsidR="003C04C9">
        <w:t xml:space="preserve"> or in mass</w:t>
      </w:r>
      <w:r w:rsidR="00C05C98">
        <w:t>.</w:t>
      </w:r>
      <w:r w:rsidR="003C04C9">
        <w:t xml:space="preserve">  </w:t>
      </w:r>
      <w:r w:rsidRPr="007930D1">
        <w:t>(</w:t>
      </w:r>
      <w:r w:rsidR="00F3319B">
        <w:t xml:space="preserve">Also </w:t>
      </w:r>
      <w:r w:rsidRPr="007930D1">
        <w:t xml:space="preserve">see </w:t>
      </w:r>
      <w:r w:rsidR="001315FC">
        <w:t>Appendix D</w:t>
      </w:r>
      <w:r w:rsidR="003243E2">
        <w:t>.</w:t>
      </w:r>
      <w:r w:rsidR="001315FC">
        <w:t xml:space="preserve"> D</w:t>
      </w:r>
      <w:r w:rsidRPr="007930D1">
        <w:t>efinitions</w:t>
      </w:r>
      <w:r w:rsidR="00F3319B">
        <w:t>.</w:t>
      </w:r>
      <w:r w:rsidRPr="007930D1">
        <w:t>)</w:t>
      </w:r>
    </w:p>
    <w:p w:rsidR="00E9193B" w:rsidRDefault="00E9193B" w:rsidP="00057982">
      <w:pPr>
        <w:spacing w:before="60" w:after="240"/>
        <w:ind w:left="1080"/>
        <w:jc w:val="both"/>
      </w:pPr>
      <w:r w:rsidRPr="007930D1">
        <w:t>(Added 1994)</w:t>
      </w:r>
      <w:r w:rsidR="003C04C9">
        <w:t xml:space="preserve"> (Amended 2016)</w:t>
      </w:r>
    </w:p>
    <w:p w:rsidR="00057982" w:rsidRDefault="00057982" w:rsidP="007E3E98">
      <w:pPr>
        <w:spacing w:after="60"/>
        <w:ind w:left="1080"/>
        <w:jc w:val="both"/>
      </w:pPr>
      <w:r w:rsidRPr="007E3E98">
        <w:rPr>
          <w:b/>
        </w:rPr>
        <w:t>S.1.3.1.2.</w:t>
      </w:r>
      <w:r w:rsidRPr="007E3E98">
        <w:rPr>
          <w:b/>
        </w:rPr>
        <w:tab/>
        <w:t>Liquefied Natural Gas Used as an Engine Fuel.</w:t>
      </w:r>
      <w:r>
        <w:t xml:space="preserve"> – When liquefied natural gas is dispensed as an engine fuel, the delivered quantity shall be indicated in diesel gallon equivalent units (DGE) or in mass.  (Also see </w:t>
      </w:r>
      <w:r w:rsidR="00DD1BED">
        <w:t>Appendix D</w:t>
      </w:r>
      <w:r w:rsidR="003243E2">
        <w:t>.</w:t>
      </w:r>
      <w:r w:rsidR="00DD1BED">
        <w:t xml:space="preserve"> D</w:t>
      </w:r>
      <w:r>
        <w:t>efinitions.)</w:t>
      </w:r>
    </w:p>
    <w:p w:rsidR="00057982" w:rsidRPr="007930D1" w:rsidRDefault="00057982" w:rsidP="007E3E98">
      <w:pPr>
        <w:spacing w:after="60"/>
        <w:ind w:left="1080"/>
        <w:jc w:val="both"/>
      </w:pPr>
      <w:r>
        <w:t>(Added 2016)</w:t>
      </w:r>
    </w:p>
    <w:p w:rsidR="00E9193B" w:rsidRPr="007930D1" w:rsidRDefault="00E9193B">
      <w:pPr>
        <w:jc w:val="both"/>
      </w:pPr>
    </w:p>
    <w:p w:rsidR="00E9193B" w:rsidRPr="007930D1" w:rsidRDefault="00E9193B">
      <w:pPr>
        <w:keepNext/>
        <w:tabs>
          <w:tab w:val="left" w:pos="1620"/>
        </w:tabs>
        <w:ind w:left="720"/>
        <w:jc w:val="both"/>
      </w:pPr>
      <w:r w:rsidRPr="007930D1">
        <w:rPr>
          <w:b/>
        </w:rPr>
        <w:lastRenderedPageBreak/>
        <w:t>S.1.3.2.</w:t>
      </w:r>
      <w:r w:rsidRPr="007930D1">
        <w:rPr>
          <w:b/>
        </w:rPr>
        <w:tab/>
        <w:t>Numerical Value of Quantity-Value Divisions.</w:t>
      </w:r>
      <w:r w:rsidRPr="007930D1">
        <w:t xml:space="preserve"> – The value of a scale interval shall be equal to:</w:t>
      </w:r>
    </w:p>
    <w:p w:rsidR="00E9193B" w:rsidRPr="007930D1" w:rsidRDefault="00E9193B">
      <w:pPr>
        <w:keepNext/>
        <w:ind w:left="720"/>
        <w:jc w:val="both"/>
      </w:pPr>
    </w:p>
    <w:p w:rsidR="00E9193B" w:rsidRPr="007930D1" w:rsidRDefault="00E9193B">
      <w:pPr>
        <w:pStyle w:val="BodyTextIndent"/>
        <w:keepNext/>
        <w:numPr>
          <w:ilvl w:val="0"/>
          <w:numId w:val="2"/>
        </w:numPr>
        <w:tabs>
          <w:tab w:val="clear" w:pos="1080"/>
          <w:tab w:val="clear" w:pos="1440"/>
          <w:tab w:val="clear" w:pos="2160"/>
          <w:tab w:val="clear" w:pos="2880"/>
          <w:tab w:val="clear" w:pos="3600"/>
          <w:tab w:val="clear" w:pos="4320"/>
          <w:tab w:val="clear" w:pos="5040"/>
          <w:tab w:val="clear" w:pos="5760"/>
        </w:tabs>
        <w:ind w:left="1440"/>
      </w:pPr>
      <w:r w:rsidRPr="007930D1">
        <w:t>1, 2, or 5</w:t>
      </w:r>
      <w:r w:rsidR="00834D00" w:rsidRPr="007930D1">
        <w:t xml:space="preserve">; </w:t>
      </w:r>
      <w:r w:rsidRPr="007930D1">
        <w:t>or</w:t>
      </w:r>
    </w:p>
    <w:p w:rsidR="00E9193B" w:rsidRPr="007930D1" w:rsidRDefault="00E9193B">
      <w:pPr>
        <w:pStyle w:val="BodyTextIndent"/>
        <w:keepNext/>
        <w:tabs>
          <w:tab w:val="clear" w:pos="1080"/>
          <w:tab w:val="clear" w:pos="1440"/>
          <w:tab w:val="clear" w:pos="2160"/>
          <w:tab w:val="clear" w:pos="2880"/>
          <w:tab w:val="clear" w:pos="3600"/>
          <w:tab w:val="clear" w:pos="4320"/>
          <w:tab w:val="clear" w:pos="5040"/>
          <w:tab w:val="clear" w:pos="5760"/>
        </w:tabs>
      </w:pPr>
    </w:p>
    <w:p w:rsidR="00E9193B" w:rsidRPr="007930D1" w:rsidRDefault="00E9193B">
      <w:pPr>
        <w:pStyle w:val="BodyTextIndent"/>
        <w:numPr>
          <w:ilvl w:val="0"/>
          <w:numId w:val="2"/>
        </w:numPr>
        <w:tabs>
          <w:tab w:val="clear" w:pos="1080"/>
          <w:tab w:val="clear" w:pos="1440"/>
          <w:tab w:val="clear" w:pos="2160"/>
          <w:tab w:val="clear" w:pos="2880"/>
          <w:tab w:val="clear" w:pos="3600"/>
          <w:tab w:val="clear" w:pos="4320"/>
          <w:tab w:val="clear" w:pos="5040"/>
          <w:tab w:val="clear" w:pos="5760"/>
        </w:tabs>
        <w:ind w:left="1440"/>
      </w:pPr>
      <w:r w:rsidRPr="00AF55ED">
        <w:rPr>
          <w:u w:color="82C42A"/>
        </w:rPr>
        <w:t>a</w:t>
      </w:r>
      <w:r w:rsidRPr="00AF55ED">
        <w:t xml:space="preserve"> </w:t>
      </w:r>
      <w:r w:rsidRPr="007930D1">
        <w:t>decimal multiple or submultiple of 1, 2, or 5.</w:t>
      </w:r>
    </w:p>
    <w:p w:rsidR="00E9193B" w:rsidRPr="007930D1" w:rsidRDefault="00E9193B">
      <w:pPr>
        <w:ind w:left="720"/>
        <w:jc w:val="both"/>
      </w:pPr>
    </w:p>
    <w:p w:rsidR="00E9193B" w:rsidRPr="007930D1" w:rsidRDefault="00E9193B">
      <w:pPr>
        <w:keepNext/>
        <w:tabs>
          <w:tab w:val="left" w:pos="1620"/>
        </w:tabs>
        <w:ind w:left="720"/>
        <w:jc w:val="both"/>
      </w:pPr>
      <w:r w:rsidRPr="007930D1">
        <w:rPr>
          <w:b/>
        </w:rPr>
        <w:t>S.1.3.3.</w:t>
      </w:r>
      <w:r w:rsidRPr="007930D1">
        <w:rPr>
          <w:b/>
        </w:rPr>
        <w:tab/>
        <w:t>Maximum Value of Quantity-Value Divisions.</w:t>
      </w:r>
    </w:p>
    <w:p w:rsidR="00E9193B" w:rsidRPr="007930D1" w:rsidRDefault="00E9193B">
      <w:pPr>
        <w:keepNext/>
        <w:ind w:left="720"/>
        <w:jc w:val="both"/>
      </w:pPr>
    </w:p>
    <w:p w:rsidR="00E9193B" w:rsidRPr="007930D1" w:rsidRDefault="00E9193B">
      <w:pPr>
        <w:pStyle w:val="BodyTextIndent"/>
        <w:numPr>
          <w:ilvl w:val="0"/>
          <w:numId w:val="36"/>
        </w:numPr>
        <w:tabs>
          <w:tab w:val="clear" w:pos="1080"/>
          <w:tab w:val="clear" w:pos="2160"/>
          <w:tab w:val="clear" w:pos="2880"/>
          <w:tab w:val="clear" w:pos="3600"/>
          <w:tab w:val="clear" w:pos="4320"/>
          <w:tab w:val="clear" w:pos="5040"/>
          <w:tab w:val="clear" w:pos="5760"/>
        </w:tabs>
      </w:pPr>
      <w:r w:rsidRPr="007930D1">
        <w:t xml:space="preserve">The maximum value of the quantity-value division </w:t>
      </w:r>
      <w:r w:rsidRPr="00AF55ED">
        <w:rPr>
          <w:u w:color="82C42A"/>
        </w:rPr>
        <w:t>for</w:t>
      </w:r>
      <w:r w:rsidRPr="00AF55ED">
        <w:t xml:space="preserve"> </w:t>
      </w:r>
      <w:r w:rsidRPr="007930D1">
        <w:t xml:space="preserve">liquids shall </w:t>
      </w:r>
      <w:r w:rsidR="00D62548">
        <w:t xml:space="preserve">not </w:t>
      </w:r>
      <w:r w:rsidRPr="007930D1">
        <w:t>be greater than 0.2 % of the minimum measured quantity.</w:t>
      </w:r>
    </w:p>
    <w:p w:rsidR="00E9193B" w:rsidRPr="007930D1" w:rsidRDefault="00E9193B">
      <w:pPr>
        <w:ind w:left="360"/>
        <w:jc w:val="both"/>
      </w:pPr>
    </w:p>
    <w:p w:rsidR="00E9193B" w:rsidRPr="007930D1" w:rsidRDefault="00E9193B">
      <w:pPr>
        <w:keepNext/>
        <w:numPr>
          <w:ilvl w:val="0"/>
          <w:numId w:val="36"/>
        </w:numPr>
        <w:jc w:val="both"/>
      </w:pPr>
      <w:r w:rsidRPr="007930D1">
        <w:t xml:space="preserve">For dispensers of compressed natural gas used to refuel vehicles, the value of the division </w:t>
      </w:r>
      <w:r w:rsidRPr="00AF55ED">
        <w:rPr>
          <w:u w:color="82C42A"/>
        </w:rPr>
        <w:t>for</w:t>
      </w:r>
      <w:r w:rsidRPr="00AF55ED">
        <w:t xml:space="preserve"> </w:t>
      </w:r>
      <w:r w:rsidRPr="007930D1">
        <w:t>the gasoline liter equivalent shall not exceed 0.01 GLE; the division for gasoline gallon equivalent (GGE) shall not exceed 0.001 GGE.  The maximum value of the mass division shall not exceed 0.001 kg or 0.001 lb.</w:t>
      </w:r>
    </w:p>
    <w:p w:rsidR="00E9193B" w:rsidRPr="007930D1" w:rsidRDefault="00E9193B">
      <w:pPr>
        <w:spacing w:before="60"/>
        <w:ind w:left="720"/>
        <w:jc w:val="both"/>
      </w:pPr>
      <w:r w:rsidRPr="007930D1">
        <w:t>(Amended 1994)</w:t>
      </w:r>
    </w:p>
    <w:p w:rsidR="00E9193B" w:rsidRPr="007930D1" w:rsidRDefault="00E9193B">
      <w:pPr>
        <w:spacing w:before="60"/>
        <w:ind w:left="720"/>
        <w:jc w:val="both"/>
      </w:pPr>
    </w:p>
    <w:p w:rsidR="00E9193B" w:rsidRPr="007930D1" w:rsidRDefault="00E9193B">
      <w:pPr>
        <w:tabs>
          <w:tab w:val="left" w:pos="1620"/>
        </w:tabs>
        <w:ind w:left="720"/>
        <w:jc w:val="both"/>
      </w:pPr>
      <w:r w:rsidRPr="007930D1">
        <w:rPr>
          <w:b/>
        </w:rPr>
        <w:t>S.1.3.4.</w:t>
      </w:r>
      <w:r w:rsidRPr="007930D1">
        <w:rPr>
          <w:b/>
        </w:rPr>
        <w:tab/>
        <w:t>Values Defined.</w:t>
      </w:r>
      <w:r w:rsidRPr="007930D1">
        <w:t xml:space="preserve"> – Indicated values shall be adequately defined by a sufficient number of figures, words, symbols, or combinations thereof.  A display of “zero” shall be a zero digit for all displayed digits to the right of the decimal mark and at least one to the left.</w:t>
      </w:r>
    </w:p>
    <w:p w:rsidR="00E9193B" w:rsidRPr="007930D1" w:rsidRDefault="00E9193B">
      <w:pPr>
        <w:jc w:val="both"/>
      </w:pPr>
    </w:p>
    <w:p w:rsidR="00E9193B" w:rsidRPr="007930D1" w:rsidRDefault="00E9193B">
      <w:pPr>
        <w:pStyle w:val="Heading3"/>
        <w:tabs>
          <w:tab w:val="left" w:pos="540"/>
        </w:tabs>
      </w:pPr>
      <w:bookmarkStart w:id="10" w:name="_Toc462816735"/>
      <w:r w:rsidRPr="007930D1">
        <w:t>S.2.</w:t>
      </w:r>
      <w:r w:rsidRPr="007930D1">
        <w:tab/>
        <w:t>Operating Requirements.</w:t>
      </w:r>
      <w:bookmarkEnd w:id="10"/>
    </w:p>
    <w:p w:rsidR="00E9193B" w:rsidRPr="007930D1" w:rsidRDefault="00E9193B">
      <w:pPr>
        <w:keepNext/>
        <w:jc w:val="both"/>
      </w:pPr>
    </w:p>
    <w:p w:rsidR="00E9193B" w:rsidRPr="007930D1" w:rsidRDefault="00E9193B">
      <w:pPr>
        <w:keepNext/>
        <w:ind w:left="360"/>
        <w:jc w:val="both"/>
      </w:pPr>
      <w:bookmarkStart w:id="11" w:name="_Toc462816736"/>
      <w:r w:rsidRPr="007930D1">
        <w:rPr>
          <w:rStyle w:val="Heading4Char"/>
        </w:rPr>
        <w:t>S.2.1.</w:t>
      </w:r>
      <w:r w:rsidRPr="007930D1">
        <w:rPr>
          <w:rStyle w:val="Heading4Char"/>
        </w:rPr>
        <w:tab/>
        <w:t>Return to Zero.</w:t>
      </w:r>
      <w:bookmarkEnd w:id="11"/>
      <w:r w:rsidRPr="007930D1">
        <w:t xml:space="preserve"> – Except for measuring assemblies in a pipeline:</w:t>
      </w:r>
    </w:p>
    <w:p w:rsidR="00E9193B" w:rsidRPr="007930D1" w:rsidRDefault="00E9193B">
      <w:pPr>
        <w:keepNext/>
        <w:ind w:left="360"/>
        <w:jc w:val="both"/>
      </w:pPr>
    </w:p>
    <w:p w:rsidR="00E9193B" w:rsidRPr="007930D1" w:rsidRDefault="00E9193B">
      <w:pPr>
        <w:pStyle w:val="BodyTextIndent2"/>
        <w:numPr>
          <w:ilvl w:val="0"/>
          <w:numId w:val="4"/>
        </w:numPr>
        <w:tabs>
          <w:tab w:val="clear" w:pos="720"/>
          <w:tab w:val="clear" w:pos="1440"/>
          <w:tab w:val="clear" w:pos="1800"/>
          <w:tab w:val="clear" w:pos="2160"/>
          <w:tab w:val="clear" w:pos="2880"/>
          <w:tab w:val="clear" w:pos="3600"/>
          <w:tab w:val="clear" w:pos="4320"/>
          <w:tab w:val="clear" w:pos="5040"/>
        </w:tabs>
        <w:ind w:left="1080"/>
      </w:pPr>
      <w:r w:rsidRPr="007930D1">
        <w:t>One indicator and the primary recording elements, if the device is equipped to record, shall be provided with a means for readily returning the indication to zero either automatically or manually.</w:t>
      </w:r>
    </w:p>
    <w:p w:rsidR="00E9193B" w:rsidRPr="007930D1" w:rsidRDefault="00E9193B">
      <w:pPr>
        <w:jc w:val="both"/>
      </w:pPr>
    </w:p>
    <w:p w:rsidR="00E9193B" w:rsidRPr="007930D1" w:rsidRDefault="00E9193B">
      <w:pPr>
        <w:keepNext/>
        <w:numPr>
          <w:ilvl w:val="0"/>
          <w:numId w:val="4"/>
        </w:numPr>
        <w:tabs>
          <w:tab w:val="clear" w:pos="1800"/>
        </w:tabs>
        <w:ind w:left="1080"/>
        <w:jc w:val="both"/>
      </w:pPr>
      <w:r w:rsidRPr="007930D1">
        <w:t>It shall not be possible to return primary indicating elements, or primary recording elements, beyond the correct zero position.</w:t>
      </w:r>
    </w:p>
    <w:p w:rsidR="00E9193B" w:rsidRPr="007930D1" w:rsidRDefault="00E9193B">
      <w:pPr>
        <w:spacing w:before="60"/>
        <w:ind w:firstLine="360"/>
        <w:jc w:val="both"/>
      </w:pPr>
      <w:r w:rsidRPr="007930D1">
        <w:t>(Amended 1993)</w:t>
      </w:r>
    </w:p>
    <w:p w:rsidR="00E9193B" w:rsidRPr="007930D1" w:rsidRDefault="00E9193B">
      <w:pPr>
        <w:ind w:left="360"/>
        <w:jc w:val="both"/>
      </w:pPr>
    </w:p>
    <w:p w:rsidR="00E9193B" w:rsidRPr="007930D1" w:rsidRDefault="00E9193B">
      <w:pPr>
        <w:ind w:left="360"/>
        <w:jc w:val="both"/>
      </w:pPr>
      <w:bookmarkStart w:id="12" w:name="_Toc462816737"/>
      <w:r w:rsidRPr="007930D1">
        <w:rPr>
          <w:rStyle w:val="Heading4Char"/>
        </w:rPr>
        <w:t>S.2.2.</w:t>
      </w:r>
      <w:r w:rsidRPr="007930D1">
        <w:rPr>
          <w:rStyle w:val="Heading4Char"/>
        </w:rPr>
        <w:tab/>
        <w:t>Indicator Reset Mechanism.</w:t>
      </w:r>
      <w:bookmarkEnd w:id="12"/>
      <w:r w:rsidRPr="007930D1">
        <w:t xml:space="preserve"> – The reset mechanism for the indicating element shall not be operable during a delivery.  Once the zeroing operation has begun, it shall not be possible to indicate a value other than the latest measurement, or “zeros” when the zeroing operation has been completed.</w:t>
      </w:r>
    </w:p>
    <w:p w:rsidR="00E9193B" w:rsidRPr="007930D1" w:rsidRDefault="00E9193B">
      <w:pPr>
        <w:ind w:left="360"/>
        <w:jc w:val="both"/>
      </w:pPr>
    </w:p>
    <w:p w:rsidR="00E9193B" w:rsidRPr="007930D1" w:rsidRDefault="00E9193B">
      <w:pPr>
        <w:ind w:left="360"/>
        <w:jc w:val="both"/>
      </w:pPr>
      <w:bookmarkStart w:id="13" w:name="_Toc462816738"/>
      <w:r w:rsidRPr="007930D1">
        <w:rPr>
          <w:rStyle w:val="Heading4Char"/>
        </w:rPr>
        <w:t>S.2.3.</w:t>
      </w:r>
      <w:r w:rsidRPr="007930D1">
        <w:rPr>
          <w:rStyle w:val="Heading4Char"/>
        </w:rPr>
        <w:tab/>
      </w:r>
      <w:r w:rsidRPr="00AF55ED">
        <w:rPr>
          <w:rStyle w:val="Heading4Char"/>
          <w:u w:color="82C42A"/>
        </w:rPr>
        <w:t>Non</w:t>
      </w:r>
      <w:r w:rsidR="003E1D0F">
        <w:rPr>
          <w:rStyle w:val="Heading4Char"/>
          <w:u w:color="82C42A"/>
        </w:rPr>
        <w:t>-</w:t>
      </w:r>
      <w:r w:rsidRPr="00AF55ED">
        <w:rPr>
          <w:rStyle w:val="Heading4Char"/>
          <w:u w:color="82C42A"/>
        </w:rPr>
        <w:t>resettable</w:t>
      </w:r>
      <w:r w:rsidRPr="00AF55ED">
        <w:rPr>
          <w:rStyle w:val="Heading4Char"/>
        </w:rPr>
        <w:t xml:space="preserve"> </w:t>
      </w:r>
      <w:r w:rsidRPr="007930D1">
        <w:rPr>
          <w:rStyle w:val="Heading4Char"/>
        </w:rPr>
        <w:t>Indicator.</w:t>
      </w:r>
      <w:bookmarkEnd w:id="13"/>
      <w:r w:rsidRPr="007930D1">
        <w:t xml:space="preserve"> – An instrument may also be equipped with a </w:t>
      </w:r>
      <w:r w:rsidRPr="00AF55ED">
        <w:rPr>
          <w:u w:color="82C42A"/>
        </w:rPr>
        <w:t>non</w:t>
      </w:r>
      <w:r w:rsidR="003E1D0F">
        <w:rPr>
          <w:u w:color="82C42A"/>
        </w:rPr>
        <w:t>-</w:t>
      </w:r>
      <w:r w:rsidRPr="00AF55ED">
        <w:rPr>
          <w:u w:color="82C42A"/>
        </w:rPr>
        <w:t>resettable</w:t>
      </w:r>
      <w:r w:rsidRPr="00AF55ED">
        <w:t xml:space="preserve"> </w:t>
      </w:r>
      <w:r w:rsidRPr="007930D1">
        <w:t xml:space="preserve">indicator if the indicated values cannot be construed to be the indicated values of the </w:t>
      </w:r>
      <w:r w:rsidRPr="00AF55ED">
        <w:rPr>
          <w:u w:color="82C42A"/>
        </w:rPr>
        <w:t>resettable</w:t>
      </w:r>
      <w:r w:rsidRPr="00AF55ED">
        <w:t xml:space="preserve"> </w:t>
      </w:r>
      <w:r w:rsidRPr="007930D1">
        <w:t>indicator for a delivered quantity.</w:t>
      </w:r>
    </w:p>
    <w:p w:rsidR="00E9193B" w:rsidRPr="007930D1" w:rsidRDefault="00E9193B">
      <w:pPr>
        <w:ind w:left="360"/>
        <w:jc w:val="both"/>
      </w:pPr>
    </w:p>
    <w:p w:rsidR="00E9193B" w:rsidRPr="007930D1" w:rsidRDefault="00E9193B">
      <w:pPr>
        <w:pStyle w:val="Heading4"/>
      </w:pPr>
      <w:bookmarkStart w:id="14" w:name="_Toc462816739"/>
      <w:r w:rsidRPr="007930D1">
        <w:t>S.2.4.</w:t>
      </w:r>
      <w:r w:rsidRPr="007930D1">
        <w:tab/>
        <w:t>Provisions for Power Loss.</w:t>
      </w:r>
      <w:bookmarkEnd w:id="14"/>
    </w:p>
    <w:p w:rsidR="00E9193B" w:rsidRPr="007930D1" w:rsidRDefault="00E9193B">
      <w:pPr>
        <w:keepNext/>
        <w:ind w:left="360"/>
        <w:jc w:val="both"/>
      </w:pPr>
    </w:p>
    <w:p w:rsidR="00E9193B" w:rsidRPr="007930D1" w:rsidRDefault="00E9193B">
      <w:pPr>
        <w:keepNext/>
        <w:tabs>
          <w:tab w:val="left" w:pos="1620"/>
        </w:tabs>
        <w:ind w:left="720"/>
        <w:jc w:val="both"/>
      </w:pPr>
      <w:r w:rsidRPr="007930D1">
        <w:rPr>
          <w:b/>
        </w:rPr>
        <w:t>S.2.4.1.</w:t>
      </w:r>
      <w:r w:rsidRPr="007930D1">
        <w:rPr>
          <w:b/>
        </w:rPr>
        <w:tab/>
        <w:t>Transaction Information.</w:t>
      </w:r>
      <w:r w:rsidRPr="007930D1">
        <w:t xml:space="preserve"> – In the event of a power loss, the information needed to complete any transaction in progress at the time of the power loss (such as the quantity and unit price, or sales price) shall be determinable for at least 15 minutes at the dispenser or at the console if the console is accessible to the customer.</w:t>
      </w:r>
    </w:p>
    <w:p w:rsidR="00E9193B" w:rsidRPr="007930D1" w:rsidRDefault="00E9193B">
      <w:pPr>
        <w:pStyle w:val="BodyTextIndent2"/>
        <w:tabs>
          <w:tab w:val="clear" w:pos="720"/>
          <w:tab w:val="clear" w:pos="1440"/>
          <w:tab w:val="clear" w:pos="2160"/>
          <w:tab w:val="clear" w:pos="2880"/>
          <w:tab w:val="clear" w:pos="3600"/>
          <w:tab w:val="clear" w:pos="4320"/>
          <w:tab w:val="clear" w:pos="5040"/>
          <w:tab w:val="left" w:pos="1620"/>
        </w:tabs>
        <w:spacing w:before="60"/>
      </w:pPr>
      <w:r w:rsidRPr="007930D1">
        <w:t>(Added 1993)</w:t>
      </w:r>
    </w:p>
    <w:p w:rsidR="00E9193B" w:rsidRPr="007930D1" w:rsidRDefault="00E9193B">
      <w:pPr>
        <w:tabs>
          <w:tab w:val="left" w:pos="1620"/>
        </w:tabs>
        <w:ind w:left="720"/>
        <w:jc w:val="both"/>
      </w:pPr>
    </w:p>
    <w:p w:rsidR="00E9193B" w:rsidRPr="007930D1" w:rsidRDefault="00E9193B">
      <w:pPr>
        <w:keepNext/>
        <w:tabs>
          <w:tab w:val="left" w:pos="1620"/>
        </w:tabs>
        <w:ind w:left="720"/>
        <w:jc w:val="both"/>
      </w:pPr>
      <w:r w:rsidRPr="007930D1">
        <w:rPr>
          <w:b/>
        </w:rPr>
        <w:t>S.2.4.2.</w:t>
      </w:r>
      <w:r w:rsidRPr="007930D1">
        <w:rPr>
          <w:b/>
        </w:rPr>
        <w:tab/>
        <w:t>User Information.</w:t>
      </w:r>
      <w:r w:rsidRPr="007930D1">
        <w:t xml:space="preserve"> – The device memory shall retain information on the quantity of fuel </w:t>
      </w:r>
      <w:r w:rsidRPr="00AF55ED">
        <w:rPr>
          <w:u w:color="82C42A"/>
        </w:rPr>
        <w:t>dispensed</w:t>
      </w:r>
      <w:r w:rsidRPr="00AF55ED">
        <w:t xml:space="preserve"> </w:t>
      </w:r>
      <w:r w:rsidRPr="007930D1">
        <w:t>and the sales price totals during power loss.</w:t>
      </w:r>
    </w:p>
    <w:p w:rsidR="00E9193B" w:rsidRPr="007930D1" w:rsidRDefault="00E9193B">
      <w:pPr>
        <w:pStyle w:val="BodyTextIndent2"/>
        <w:tabs>
          <w:tab w:val="clear" w:pos="720"/>
          <w:tab w:val="clear" w:pos="1440"/>
          <w:tab w:val="clear" w:pos="2160"/>
          <w:tab w:val="clear" w:pos="2880"/>
          <w:tab w:val="clear" w:pos="3600"/>
          <w:tab w:val="clear" w:pos="4320"/>
          <w:tab w:val="clear" w:pos="5040"/>
        </w:tabs>
        <w:spacing w:before="60"/>
      </w:pPr>
      <w:r w:rsidRPr="007930D1">
        <w:t>(Added 1993)</w:t>
      </w:r>
    </w:p>
    <w:p w:rsidR="00E9193B" w:rsidRPr="007930D1" w:rsidRDefault="00E9193B">
      <w:pPr>
        <w:jc w:val="both"/>
      </w:pPr>
    </w:p>
    <w:p w:rsidR="00E9193B" w:rsidRPr="007930D1" w:rsidRDefault="00E9193B">
      <w:pPr>
        <w:pStyle w:val="Heading4"/>
      </w:pPr>
      <w:bookmarkStart w:id="15" w:name="_Toc462816740"/>
      <w:r w:rsidRPr="007930D1">
        <w:lastRenderedPageBreak/>
        <w:t>S.2.5.</w:t>
      </w:r>
      <w:r w:rsidRPr="007930D1">
        <w:tab/>
        <w:t>Display of Unit Price and Product Identity.</w:t>
      </w:r>
      <w:bookmarkEnd w:id="15"/>
    </w:p>
    <w:p w:rsidR="00E9193B" w:rsidRPr="007930D1" w:rsidRDefault="00E9193B">
      <w:pPr>
        <w:keepNext/>
        <w:ind w:left="360"/>
        <w:jc w:val="both"/>
      </w:pPr>
    </w:p>
    <w:p w:rsidR="00E9193B" w:rsidRPr="007930D1" w:rsidRDefault="00E9193B">
      <w:pPr>
        <w:keepNext/>
        <w:tabs>
          <w:tab w:val="left" w:pos="1620"/>
        </w:tabs>
        <w:ind w:left="720"/>
        <w:jc w:val="both"/>
      </w:pPr>
      <w:r w:rsidRPr="007930D1">
        <w:rPr>
          <w:b/>
        </w:rPr>
        <w:t>S.2.5.1.</w:t>
      </w:r>
      <w:r w:rsidRPr="007930D1">
        <w:rPr>
          <w:b/>
        </w:rPr>
        <w:tab/>
        <w:t>Unit Price.</w:t>
      </w:r>
      <w:r w:rsidRPr="007930D1">
        <w:t xml:space="preserve"> – A computing or money-operated device shall be able to display on each face the unit price at which the device is set to compute or to dispense.</w:t>
      </w:r>
    </w:p>
    <w:p w:rsidR="00E9193B" w:rsidRPr="007930D1" w:rsidRDefault="00E9193B">
      <w:pPr>
        <w:pStyle w:val="BodyTextIndent2"/>
        <w:tabs>
          <w:tab w:val="clear" w:pos="720"/>
          <w:tab w:val="clear" w:pos="1440"/>
          <w:tab w:val="clear" w:pos="2160"/>
          <w:tab w:val="clear" w:pos="2880"/>
          <w:tab w:val="clear" w:pos="3600"/>
          <w:tab w:val="clear" w:pos="4320"/>
          <w:tab w:val="clear" w:pos="5040"/>
        </w:tabs>
        <w:spacing w:before="60"/>
      </w:pPr>
      <w:r w:rsidRPr="007930D1">
        <w:t>(Added 1993)</w:t>
      </w:r>
    </w:p>
    <w:p w:rsidR="00E9193B" w:rsidRPr="007930D1" w:rsidRDefault="00E9193B">
      <w:pPr>
        <w:ind w:left="720"/>
        <w:jc w:val="both"/>
      </w:pPr>
    </w:p>
    <w:p w:rsidR="00E9193B" w:rsidRPr="007930D1" w:rsidRDefault="00E9193B">
      <w:pPr>
        <w:keepNext/>
        <w:tabs>
          <w:tab w:val="left" w:pos="1620"/>
        </w:tabs>
        <w:ind w:left="720"/>
        <w:jc w:val="both"/>
      </w:pPr>
      <w:r w:rsidRPr="007930D1">
        <w:rPr>
          <w:b/>
        </w:rPr>
        <w:t>S.2.5.2.</w:t>
      </w:r>
      <w:r w:rsidRPr="007930D1">
        <w:rPr>
          <w:b/>
        </w:rPr>
        <w:tab/>
        <w:t>Product Identity.</w:t>
      </w:r>
      <w:r w:rsidRPr="007930D1">
        <w:t xml:space="preserve"> – A device shall be able to conspicuously display on each side the identity of the product being dispensed.</w:t>
      </w:r>
    </w:p>
    <w:p w:rsidR="00E9193B" w:rsidRPr="007930D1" w:rsidRDefault="00E9193B">
      <w:pPr>
        <w:pStyle w:val="BodyTextIndent2"/>
        <w:tabs>
          <w:tab w:val="clear" w:pos="720"/>
          <w:tab w:val="clear" w:pos="1440"/>
          <w:tab w:val="clear" w:pos="2160"/>
          <w:tab w:val="clear" w:pos="2880"/>
          <w:tab w:val="clear" w:pos="3600"/>
          <w:tab w:val="clear" w:pos="4320"/>
          <w:tab w:val="clear" w:pos="5040"/>
          <w:tab w:val="left" w:pos="1620"/>
        </w:tabs>
        <w:spacing w:before="60"/>
      </w:pPr>
      <w:r w:rsidRPr="007930D1">
        <w:t>(Added 1993)</w:t>
      </w:r>
    </w:p>
    <w:p w:rsidR="00E9193B" w:rsidRPr="007930D1" w:rsidRDefault="00E9193B">
      <w:pPr>
        <w:tabs>
          <w:tab w:val="left" w:pos="1620"/>
        </w:tabs>
        <w:ind w:left="720"/>
        <w:jc w:val="both"/>
      </w:pPr>
    </w:p>
    <w:p w:rsidR="00E9193B" w:rsidRPr="007930D1" w:rsidRDefault="00E9193B">
      <w:pPr>
        <w:keepNext/>
        <w:tabs>
          <w:tab w:val="left" w:pos="1620"/>
        </w:tabs>
        <w:ind w:left="720"/>
        <w:jc w:val="both"/>
        <w:rPr>
          <w:i/>
        </w:rPr>
      </w:pPr>
      <w:r w:rsidRPr="007930D1">
        <w:rPr>
          <w:b/>
          <w:i/>
        </w:rPr>
        <w:t>S.2.5.3.</w:t>
      </w:r>
      <w:r w:rsidRPr="007930D1">
        <w:rPr>
          <w:b/>
          <w:i/>
        </w:rPr>
        <w:tab/>
        <w:t xml:space="preserve">Selection of Unit Price. </w:t>
      </w:r>
      <w:r w:rsidRPr="007930D1">
        <w:t>–</w:t>
      </w:r>
      <w:r w:rsidRPr="007930D1">
        <w:rPr>
          <w:i/>
        </w:rPr>
        <w:t xml:space="preserve"> Except for dispensers used exclusively for fleet sales, other price contract sales, and truck refueling (e.g., truck stop dispensers used only to refuel trucks), when a product or grade is offered for sale at more than </w:t>
      </w:r>
      <w:proofErr w:type="gramStart"/>
      <w:r w:rsidRPr="007930D1">
        <w:rPr>
          <w:i/>
        </w:rPr>
        <w:t>one unit</w:t>
      </w:r>
      <w:proofErr w:type="gramEnd"/>
      <w:r w:rsidRPr="007930D1">
        <w:rPr>
          <w:i/>
        </w:rPr>
        <w:t xml:space="preserve"> price through a computing device, the selection of the unit price shall be made prior to delivery using </w:t>
      </w:r>
      <w:r w:rsidRPr="00AF55ED">
        <w:rPr>
          <w:i/>
          <w:u w:color="82C42A"/>
        </w:rPr>
        <w:t>controls</w:t>
      </w:r>
      <w:r w:rsidRPr="00AF55ED">
        <w:rPr>
          <w:i/>
        </w:rPr>
        <w:t xml:space="preserve"> </w:t>
      </w:r>
      <w:r w:rsidRPr="007930D1">
        <w:rPr>
          <w:i/>
        </w:rPr>
        <w:t xml:space="preserve">on the device or other customer-activated controls.  </w:t>
      </w:r>
      <w:r w:rsidRPr="007930D1">
        <w:t>A system shall not permit a change to the unit price during delivery of a product.</w:t>
      </w:r>
    </w:p>
    <w:p w:rsidR="00E9193B" w:rsidRPr="007930D1" w:rsidRDefault="00E9193B">
      <w:pPr>
        <w:keepNext/>
        <w:ind w:left="720"/>
        <w:jc w:val="both"/>
        <w:rPr>
          <w:i/>
        </w:rPr>
      </w:pPr>
      <w:r w:rsidRPr="007930D1">
        <w:rPr>
          <w:i/>
        </w:rPr>
        <w:t>[</w:t>
      </w:r>
      <w:r w:rsidRPr="00AF55ED">
        <w:rPr>
          <w:i/>
          <w:u w:color="82C42A"/>
        </w:rPr>
        <w:t>Nonretroactive</w:t>
      </w:r>
      <w:r w:rsidRPr="00AF55ED">
        <w:rPr>
          <w:i/>
        </w:rPr>
        <w:t xml:space="preserve"> </w:t>
      </w:r>
      <w:r w:rsidRPr="007930D1">
        <w:rPr>
          <w:i/>
        </w:rPr>
        <w:t>as of January 1, 1998]</w:t>
      </w:r>
    </w:p>
    <w:p w:rsidR="00E9193B" w:rsidRPr="007930D1" w:rsidRDefault="00E9193B">
      <w:pPr>
        <w:pStyle w:val="BodyTextIndent2"/>
        <w:tabs>
          <w:tab w:val="clear" w:pos="720"/>
          <w:tab w:val="clear" w:pos="1440"/>
          <w:tab w:val="clear" w:pos="2160"/>
          <w:tab w:val="clear" w:pos="2880"/>
          <w:tab w:val="clear" w:pos="3600"/>
          <w:tab w:val="clear" w:pos="4320"/>
          <w:tab w:val="clear" w:pos="5040"/>
        </w:tabs>
        <w:spacing w:before="60"/>
        <w:rPr>
          <w:i/>
        </w:rPr>
      </w:pPr>
      <w:r w:rsidRPr="007930D1">
        <w:t>(Added 1997)</w:t>
      </w:r>
    </w:p>
    <w:p w:rsidR="00E9193B" w:rsidRPr="007930D1" w:rsidRDefault="00E9193B">
      <w:pPr>
        <w:jc w:val="both"/>
        <w:rPr>
          <w:i/>
        </w:rPr>
      </w:pPr>
    </w:p>
    <w:p w:rsidR="00E9193B" w:rsidRPr="007930D1" w:rsidRDefault="00E9193B">
      <w:pPr>
        <w:keepNext/>
        <w:tabs>
          <w:tab w:val="left" w:pos="1620"/>
        </w:tabs>
        <w:ind w:left="720"/>
        <w:jc w:val="both"/>
        <w:rPr>
          <w:i/>
        </w:rPr>
      </w:pPr>
      <w:r w:rsidRPr="007930D1">
        <w:rPr>
          <w:b/>
          <w:i/>
        </w:rPr>
        <w:t>S.2.5.4.</w:t>
      </w:r>
      <w:r w:rsidRPr="007930D1">
        <w:rPr>
          <w:b/>
          <w:i/>
        </w:rPr>
        <w:tab/>
        <w:t xml:space="preserve">Agreement Between Indications. </w:t>
      </w:r>
      <w:r w:rsidRPr="007930D1">
        <w:t>–</w:t>
      </w:r>
      <w:r w:rsidRPr="007930D1">
        <w:rPr>
          <w:i/>
        </w:rPr>
        <w:t xml:space="preserve"> When a quantity value indicated or recorded by an auxiliary element is a derived or computed value based on data received from a retail motor-fuel dispenser, the value may differ from the quantity value displayed on the dispenser, provided the following conditions are met:</w:t>
      </w:r>
    </w:p>
    <w:p w:rsidR="00E9193B" w:rsidRPr="007930D1" w:rsidRDefault="00E9193B">
      <w:pPr>
        <w:keepNext/>
        <w:ind w:left="720"/>
        <w:jc w:val="both"/>
        <w:rPr>
          <w:i/>
        </w:rPr>
      </w:pPr>
    </w:p>
    <w:p w:rsidR="00E9193B" w:rsidRPr="007930D1" w:rsidRDefault="00E9193B">
      <w:pPr>
        <w:keepNext/>
        <w:numPr>
          <w:ilvl w:val="0"/>
          <w:numId w:val="6"/>
        </w:numPr>
        <w:tabs>
          <w:tab w:val="clear" w:pos="1800"/>
        </w:tabs>
        <w:ind w:left="1440"/>
        <w:jc w:val="both"/>
        <w:rPr>
          <w:i/>
        </w:rPr>
      </w:pPr>
      <w:r w:rsidRPr="00AF55ED">
        <w:rPr>
          <w:i/>
          <w:u w:color="82C42A"/>
        </w:rPr>
        <w:t>all</w:t>
      </w:r>
      <w:r w:rsidRPr="00AF55ED">
        <w:rPr>
          <w:i/>
        </w:rPr>
        <w:t xml:space="preserve"> </w:t>
      </w:r>
      <w:r w:rsidRPr="007930D1">
        <w:rPr>
          <w:i/>
        </w:rPr>
        <w:t xml:space="preserve">total </w:t>
      </w:r>
      <w:r w:rsidR="00834D00" w:rsidRPr="007930D1">
        <w:rPr>
          <w:i/>
        </w:rPr>
        <w:t>money-value</w:t>
      </w:r>
      <w:r w:rsidRPr="007930D1">
        <w:rPr>
          <w:i/>
        </w:rPr>
        <w:t>s for an individual sale that are indicated or recorded by the system agree; and</w:t>
      </w:r>
    </w:p>
    <w:p w:rsidR="00E9193B" w:rsidRPr="007930D1" w:rsidRDefault="00E9193B">
      <w:pPr>
        <w:keepNext/>
        <w:ind w:left="720"/>
        <w:jc w:val="both"/>
        <w:rPr>
          <w:i/>
        </w:rPr>
      </w:pPr>
    </w:p>
    <w:p w:rsidR="00E9193B" w:rsidRPr="007930D1" w:rsidRDefault="00E9193B">
      <w:pPr>
        <w:keepNext/>
        <w:numPr>
          <w:ilvl w:val="0"/>
          <w:numId w:val="6"/>
        </w:numPr>
        <w:tabs>
          <w:tab w:val="clear" w:pos="1800"/>
        </w:tabs>
        <w:ind w:left="1440"/>
        <w:jc w:val="both"/>
        <w:rPr>
          <w:i/>
        </w:rPr>
      </w:pPr>
      <w:r w:rsidRPr="00AF55ED">
        <w:rPr>
          <w:i/>
          <w:u w:color="82C42A"/>
        </w:rPr>
        <w:t>within</w:t>
      </w:r>
      <w:r w:rsidRPr="00AF55ED">
        <w:rPr>
          <w:i/>
        </w:rPr>
        <w:t xml:space="preserve"> </w:t>
      </w:r>
      <w:r w:rsidRPr="007930D1">
        <w:rPr>
          <w:i/>
        </w:rPr>
        <w:t>each element the values indicated or recorded meet the formula (quantity x unit price = total sales price) to the closest cent.</w:t>
      </w:r>
    </w:p>
    <w:p w:rsidR="00E9193B" w:rsidRPr="007930D1" w:rsidRDefault="00E9193B">
      <w:pPr>
        <w:keepNext/>
        <w:ind w:left="720"/>
        <w:jc w:val="both"/>
      </w:pPr>
      <w:r w:rsidRPr="007930D1">
        <w:rPr>
          <w:i/>
        </w:rPr>
        <w:t>[</w:t>
      </w:r>
      <w:r w:rsidRPr="00AF55ED">
        <w:rPr>
          <w:i/>
          <w:u w:color="82C42A"/>
        </w:rPr>
        <w:t>Nonretroactive</w:t>
      </w:r>
      <w:r w:rsidRPr="00AF55ED">
        <w:rPr>
          <w:i/>
        </w:rPr>
        <w:t xml:space="preserve"> </w:t>
      </w:r>
      <w:r w:rsidRPr="007930D1">
        <w:rPr>
          <w:i/>
        </w:rPr>
        <w:t>as of January 1, 1998]</w:t>
      </w:r>
    </w:p>
    <w:p w:rsidR="00E9193B" w:rsidRPr="007930D1" w:rsidRDefault="00E9193B">
      <w:pPr>
        <w:spacing w:before="60"/>
        <w:ind w:left="720"/>
        <w:jc w:val="both"/>
      </w:pPr>
      <w:r w:rsidRPr="007930D1">
        <w:t>(Added 1997)</w:t>
      </w:r>
    </w:p>
    <w:p w:rsidR="00E9193B" w:rsidRPr="007930D1" w:rsidRDefault="00E9193B">
      <w:pPr>
        <w:jc w:val="both"/>
      </w:pPr>
    </w:p>
    <w:p w:rsidR="00E9193B" w:rsidRPr="007930D1" w:rsidRDefault="00E9193B">
      <w:pPr>
        <w:keepNext/>
        <w:ind w:left="360"/>
        <w:jc w:val="both"/>
      </w:pPr>
      <w:bookmarkStart w:id="16" w:name="_Toc462816741"/>
      <w:r w:rsidRPr="007930D1">
        <w:rPr>
          <w:rStyle w:val="Heading4Char"/>
        </w:rPr>
        <w:t>S.2.6.</w:t>
      </w:r>
      <w:r w:rsidRPr="007930D1">
        <w:rPr>
          <w:rStyle w:val="Heading4Char"/>
        </w:rPr>
        <w:tab/>
      </w:r>
      <w:r w:rsidRPr="00AF55ED">
        <w:rPr>
          <w:rStyle w:val="Heading4Char"/>
          <w:u w:color="82C42A"/>
        </w:rPr>
        <w:t>Money-Value</w:t>
      </w:r>
      <w:r w:rsidRPr="00AF55ED">
        <w:rPr>
          <w:rStyle w:val="Heading4Char"/>
        </w:rPr>
        <w:t xml:space="preserve"> </w:t>
      </w:r>
      <w:r w:rsidRPr="007930D1">
        <w:rPr>
          <w:rStyle w:val="Heading4Char"/>
        </w:rPr>
        <w:t>Computations.</w:t>
      </w:r>
      <w:bookmarkEnd w:id="16"/>
      <w:r w:rsidRPr="007930D1">
        <w:rPr>
          <w:b/>
        </w:rPr>
        <w:t xml:space="preserve"> </w:t>
      </w:r>
      <w:r w:rsidRPr="007930D1">
        <w:t>– A computing device shall compute the total sales price at any single</w:t>
      </w:r>
      <w:r w:rsidR="003B48C5" w:rsidRPr="007930D1">
        <w:noBreakHyphen/>
      </w:r>
      <w:r w:rsidRPr="007930D1">
        <w:t>purchase unit price (i.e., excluding fleet sales, other price contract sales, and truck stop dispensers used only to refuel trucks) for which the product being measured is offered for sale at any delivery possible within either the measurement range of the device or the range of the computing elements, whichever is less.</w:t>
      </w:r>
    </w:p>
    <w:p w:rsidR="00E9193B" w:rsidRPr="007930D1" w:rsidRDefault="00E9193B">
      <w:pPr>
        <w:spacing w:before="60"/>
        <w:ind w:left="360"/>
        <w:jc w:val="both"/>
      </w:pPr>
      <w:r w:rsidRPr="007930D1">
        <w:t>(Added 1993)</w:t>
      </w:r>
    </w:p>
    <w:p w:rsidR="00E9193B" w:rsidRPr="007930D1" w:rsidRDefault="00E9193B">
      <w:pPr>
        <w:jc w:val="both"/>
      </w:pPr>
    </w:p>
    <w:p w:rsidR="00E9193B" w:rsidRPr="007930D1" w:rsidRDefault="00E9193B">
      <w:pPr>
        <w:keepNext/>
        <w:tabs>
          <w:tab w:val="left" w:pos="1620"/>
        </w:tabs>
        <w:ind w:left="720"/>
        <w:jc w:val="both"/>
      </w:pPr>
      <w:r w:rsidRPr="007930D1">
        <w:rPr>
          <w:b/>
        </w:rPr>
        <w:t>S.2.6.1.</w:t>
      </w:r>
      <w:r w:rsidRPr="007930D1">
        <w:rPr>
          <w:b/>
        </w:rPr>
        <w:tab/>
        <w:t>Auxiliary Elements.</w:t>
      </w:r>
      <w:r w:rsidRPr="007930D1">
        <w:t xml:space="preserve"> – If a system is equipped with auxiliary indications, all indicated </w:t>
      </w:r>
      <w:r w:rsidR="00834D00" w:rsidRPr="007930D1">
        <w:t>money-value</w:t>
      </w:r>
      <w:r w:rsidRPr="007930D1">
        <w:t xml:space="preserve"> and quantity divisions of the auxiliary element shall be identical with those of the primary element.</w:t>
      </w:r>
    </w:p>
    <w:p w:rsidR="00E9193B" w:rsidRPr="007930D1" w:rsidRDefault="00E9193B">
      <w:pPr>
        <w:tabs>
          <w:tab w:val="left" w:pos="1620"/>
        </w:tabs>
        <w:spacing w:before="60"/>
        <w:ind w:left="720"/>
        <w:jc w:val="both"/>
      </w:pPr>
      <w:r w:rsidRPr="007930D1">
        <w:t>(Added 1993)</w:t>
      </w:r>
    </w:p>
    <w:p w:rsidR="00E9193B" w:rsidRPr="007930D1" w:rsidRDefault="00E9193B">
      <w:pPr>
        <w:tabs>
          <w:tab w:val="left" w:pos="1620"/>
        </w:tabs>
        <w:ind w:left="720"/>
        <w:jc w:val="both"/>
      </w:pPr>
    </w:p>
    <w:p w:rsidR="00E9193B" w:rsidRPr="007930D1" w:rsidRDefault="00E9193B">
      <w:pPr>
        <w:tabs>
          <w:tab w:val="left" w:pos="1620"/>
        </w:tabs>
        <w:ind w:left="720"/>
        <w:jc w:val="both"/>
      </w:pPr>
      <w:r w:rsidRPr="007930D1">
        <w:rPr>
          <w:b/>
        </w:rPr>
        <w:t>S.2.6.2.</w:t>
      </w:r>
      <w:r w:rsidRPr="007930D1">
        <w:rPr>
          <w:b/>
        </w:rPr>
        <w:tab/>
        <w:t>Display of Quantity and Total Price.</w:t>
      </w:r>
      <w:r w:rsidRPr="007930D1">
        <w:t xml:space="preserve"> – When a delivery is completed, the total price and quantity for that transaction shall be displayed on the face of the dispenser for at least 5 minutes or until the next transaction is initiated by using </w:t>
      </w:r>
      <w:r w:rsidRPr="00AF55ED">
        <w:rPr>
          <w:u w:color="82C42A"/>
        </w:rPr>
        <w:t>controls</w:t>
      </w:r>
      <w:r w:rsidRPr="00AF55ED">
        <w:t xml:space="preserve"> </w:t>
      </w:r>
      <w:r w:rsidRPr="007930D1">
        <w:t>on the device or other user-activated controls.</w:t>
      </w:r>
    </w:p>
    <w:p w:rsidR="00E9193B" w:rsidRPr="007930D1" w:rsidRDefault="00E9193B">
      <w:pPr>
        <w:spacing w:before="60"/>
        <w:ind w:left="720"/>
        <w:jc w:val="both"/>
      </w:pPr>
      <w:r w:rsidRPr="007930D1">
        <w:t>(Added 1993)</w:t>
      </w:r>
    </w:p>
    <w:p w:rsidR="00E9193B" w:rsidRPr="007930D1" w:rsidRDefault="00E9193B">
      <w:pPr>
        <w:jc w:val="both"/>
      </w:pPr>
    </w:p>
    <w:p w:rsidR="00E9193B" w:rsidRPr="007930D1" w:rsidRDefault="00E9193B">
      <w:pPr>
        <w:keepNext/>
        <w:ind w:left="360"/>
        <w:jc w:val="both"/>
        <w:rPr>
          <w:i/>
        </w:rPr>
      </w:pPr>
      <w:bookmarkStart w:id="17" w:name="_Toc462816742"/>
      <w:r w:rsidRPr="007930D1">
        <w:rPr>
          <w:rStyle w:val="Heading4Char"/>
          <w:i/>
        </w:rPr>
        <w:t>S.2.7.</w:t>
      </w:r>
      <w:r w:rsidRPr="007930D1">
        <w:rPr>
          <w:rStyle w:val="Heading4Char"/>
          <w:i/>
        </w:rPr>
        <w:tab/>
        <w:t>Recorded Representations, Point-of-Sale Systems.</w:t>
      </w:r>
      <w:bookmarkEnd w:id="17"/>
      <w:r w:rsidRPr="007930D1">
        <w:rPr>
          <w:i/>
        </w:rPr>
        <w:t xml:space="preserve"> </w:t>
      </w:r>
      <w:r w:rsidRPr="007930D1">
        <w:t>–</w:t>
      </w:r>
      <w:r w:rsidRPr="007930D1">
        <w:rPr>
          <w:i/>
        </w:rPr>
        <w:t xml:space="preserve"> The sales information recorded </w:t>
      </w:r>
      <w:r w:rsidRPr="00AF55ED">
        <w:rPr>
          <w:i/>
          <w:u w:color="82C42A"/>
        </w:rPr>
        <w:t>by</w:t>
      </w:r>
      <w:r w:rsidRPr="00AF55ED">
        <w:rPr>
          <w:i/>
        </w:rPr>
        <w:t xml:space="preserve"> </w:t>
      </w:r>
      <w:r w:rsidRPr="007930D1">
        <w:rPr>
          <w:i/>
        </w:rPr>
        <w:t>cash registers when interfaced with a retail motor-fuel dispenser shall contain the following information for products delivered by the dispenser:</w:t>
      </w:r>
    </w:p>
    <w:p w:rsidR="00E9193B" w:rsidRPr="007930D1" w:rsidRDefault="00E9193B">
      <w:pPr>
        <w:keepNext/>
        <w:ind w:left="360"/>
        <w:jc w:val="both"/>
        <w:rPr>
          <w:i/>
        </w:rPr>
      </w:pPr>
    </w:p>
    <w:p w:rsidR="00E9193B" w:rsidRPr="007930D1" w:rsidRDefault="00E9193B">
      <w:pPr>
        <w:keepNext/>
        <w:numPr>
          <w:ilvl w:val="0"/>
          <w:numId w:val="8"/>
        </w:numPr>
        <w:tabs>
          <w:tab w:val="clear" w:pos="1440"/>
        </w:tabs>
        <w:ind w:left="1080"/>
        <w:jc w:val="both"/>
        <w:rPr>
          <w:i/>
        </w:rPr>
      </w:pPr>
      <w:r w:rsidRPr="00AF55ED">
        <w:rPr>
          <w:i/>
          <w:u w:color="82C42A"/>
        </w:rPr>
        <w:t>the</w:t>
      </w:r>
      <w:r w:rsidRPr="00AF55ED">
        <w:rPr>
          <w:i/>
        </w:rPr>
        <w:t xml:space="preserve"> </w:t>
      </w:r>
      <w:r w:rsidRPr="007930D1">
        <w:rPr>
          <w:i/>
        </w:rPr>
        <w:t>total volume of the delivery</w:t>
      </w:r>
      <w:r w:rsidR="00834D00" w:rsidRPr="007930D1">
        <w:rPr>
          <w:i/>
        </w:rPr>
        <w:t>;</w:t>
      </w:r>
    </w:p>
    <w:p w:rsidR="00E9193B" w:rsidRPr="007930D1" w:rsidRDefault="00E9193B">
      <w:pPr>
        <w:keepNext/>
        <w:ind w:left="360"/>
        <w:jc w:val="both"/>
        <w:rPr>
          <w:i/>
        </w:rPr>
      </w:pPr>
    </w:p>
    <w:p w:rsidR="00E9193B" w:rsidRPr="007930D1" w:rsidRDefault="00E9193B">
      <w:pPr>
        <w:numPr>
          <w:ilvl w:val="0"/>
          <w:numId w:val="8"/>
        </w:numPr>
        <w:tabs>
          <w:tab w:val="clear" w:pos="1440"/>
        </w:tabs>
        <w:ind w:left="1080"/>
        <w:jc w:val="both"/>
        <w:rPr>
          <w:i/>
        </w:rPr>
      </w:pPr>
      <w:r w:rsidRPr="00AF55ED">
        <w:rPr>
          <w:i/>
          <w:u w:color="82C42A"/>
        </w:rPr>
        <w:t>the</w:t>
      </w:r>
      <w:r w:rsidRPr="00AF55ED">
        <w:rPr>
          <w:i/>
        </w:rPr>
        <w:t xml:space="preserve"> </w:t>
      </w:r>
      <w:r w:rsidRPr="007930D1">
        <w:rPr>
          <w:i/>
        </w:rPr>
        <w:t>unit price</w:t>
      </w:r>
      <w:r w:rsidR="00834D00" w:rsidRPr="007930D1">
        <w:rPr>
          <w:i/>
        </w:rPr>
        <w:t>;</w:t>
      </w:r>
    </w:p>
    <w:p w:rsidR="00E9193B" w:rsidRPr="007930D1" w:rsidRDefault="00E9193B">
      <w:pPr>
        <w:ind w:left="360"/>
        <w:jc w:val="both"/>
        <w:rPr>
          <w:i/>
        </w:rPr>
      </w:pPr>
    </w:p>
    <w:p w:rsidR="00E9193B" w:rsidRPr="007930D1" w:rsidRDefault="00E9193B">
      <w:pPr>
        <w:keepNext/>
        <w:numPr>
          <w:ilvl w:val="0"/>
          <w:numId w:val="8"/>
        </w:numPr>
        <w:tabs>
          <w:tab w:val="clear" w:pos="1440"/>
        </w:tabs>
        <w:ind w:left="1080"/>
        <w:jc w:val="both"/>
        <w:rPr>
          <w:i/>
        </w:rPr>
      </w:pPr>
      <w:r w:rsidRPr="00AF55ED">
        <w:rPr>
          <w:i/>
          <w:u w:color="82C42A"/>
        </w:rPr>
        <w:lastRenderedPageBreak/>
        <w:t>the</w:t>
      </w:r>
      <w:r w:rsidRPr="00AF55ED">
        <w:rPr>
          <w:i/>
        </w:rPr>
        <w:t xml:space="preserve"> </w:t>
      </w:r>
      <w:r w:rsidRPr="007930D1">
        <w:rPr>
          <w:i/>
        </w:rPr>
        <w:t>total computed price</w:t>
      </w:r>
      <w:r w:rsidR="00834D00" w:rsidRPr="007930D1">
        <w:rPr>
          <w:i/>
        </w:rPr>
        <w:t xml:space="preserve">; </w:t>
      </w:r>
      <w:r w:rsidRPr="007930D1">
        <w:rPr>
          <w:i/>
        </w:rPr>
        <w:t>and</w:t>
      </w:r>
    </w:p>
    <w:p w:rsidR="00E9193B" w:rsidRPr="007930D1" w:rsidRDefault="00E9193B">
      <w:pPr>
        <w:keepNext/>
        <w:ind w:left="360"/>
        <w:jc w:val="both"/>
        <w:rPr>
          <w:i/>
        </w:rPr>
      </w:pPr>
    </w:p>
    <w:p w:rsidR="00E9193B" w:rsidRPr="007930D1" w:rsidRDefault="00E9193B">
      <w:pPr>
        <w:keepNext/>
        <w:numPr>
          <w:ilvl w:val="0"/>
          <w:numId w:val="8"/>
        </w:numPr>
        <w:tabs>
          <w:tab w:val="clear" w:pos="1440"/>
        </w:tabs>
        <w:ind w:left="1080"/>
        <w:jc w:val="both"/>
        <w:rPr>
          <w:i/>
        </w:rPr>
      </w:pPr>
      <w:r w:rsidRPr="00AF55ED">
        <w:rPr>
          <w:i/>
          <w:u w:color="82C42A"/>
        </w:rPr>
        <w:t>the</w:t>
      </w:r>
      <w:r w:rsidRPr="00AF55ED">
        <w:rPr>
          <w:i/>
        </w:rPr>
        <w:t xml:space="preserve"> </w:t>
      </w:r>
      <w:r w:rsidRPr="007930D1">
        <w:rPr>
          <w:i/>
        </w:rPr>
        <w:t xml:space="preserve">product </w:t>
      </w:r>
      <w:r w:rsidRPr="00AF55ED">
        <w:rPr>
          <w:i/>
          <w:u w:color="82C42A"/>
        </w:rPr>
        <w:t>identity</w:t>
      </w:r>
      <w:r w:rsidRPr="00AF55ED">
        <w:rPr>
          <w:i/>
        </w:rPr>
        <w:t xml:space="preserve"> </w:t>
      </w:r>
      <w:r w:rsidRPr="007930D1">
        <w:rPr>
          <w:i/>
        </w:rPr>
        <w:t>by name, symbol, abbreviation, or code number.</w:t>
      </w:r>
    </w:p>
    <w:p w:rsidR="00E9193B" w:rsidRPr="007930D1" w:rsidRDefault="00E9193B">
      <w:pPr>
        <w:keepNext/>
        <w:ind w:firstLine="360"/>
        <w:jc w:val="both"/>
      </w:pPr>
      <w:r w:rsidRPr="007930D1">
        <w:rPr>
          <w:i/>
        </w:rPr>
        <w:t>[</w:t>
      </w:r>
      <w:r w:rsidRPr="00AF55ED">
        <w:rPr>
          <w:i/>
          <w:u w:color="82C42A"/>
        </w:rPr>
        <w:t>Nonretroactive</w:t>
      </w:r>
      <w:r w:rsidRPr="00AF55ED">
        <w:rPr>
          <w:i/>
        </w:rPr>
        <w:t xml:space="preserve"> </w:t>
      </w:r>
      <w:r w:rsidRPr="007930D1">
        <w:rPr>
          <w:i/>
        </w:rPr>
        <w:t>as of January 1, 1986]</w:t>
      </w:r>
    </w:p>
    <w:p w:rsidR="00E9193B" w:rsidRPr="007930D1" w:rsidRDefault="00E9193B">
      <w:pPr>
        <w:spacing w:before="60"/>
        <w:ind w:firstLine="360"/>
        <w:jc w:val="both"/>
      </w:pPr>
      <w:r w:rsidRPr="007930D1">
        <w:t>(Added 1993)</w:t>
      </w:r>
    </w:p>
    <w:p w:rsidR="00E9193B" w:rsidRPr="007930D1" w:rsidRDefault="00E9193B">
      <w:pPr>
        <w:ind w:left="360"/>
        <w:jc w:val="both"/>
      </w:pPr>
    </w:p>
    <w:p w:rsidR="00E9193B" w:rsidRPr="007930D1" w:rsidRDefault="00E9193B">
      <w:pPr>
        <w:keepNext/>
        <w:ind w:left="360"/>
        <w:jc w:val="both"/>
        <w:rPr>
          <w:i/>
        </w:rPr>
      </w:pPr>
      <w:bookmarkStart w:id="18" w:name="_Toc462816743"/>
      <w:r w:rsidRPr="007930D1">
        <w:rPr>
          <w:rStyle w:val="Heading4Char"/>
          <w:i/>
        </w:rPr>
        <w:t>S.2.8.</w:t>
      </w:r>
      <w:r w:rsidRPr="007930D1">
        <w:rPr>
          <w:rStyle w:val="Heading4Char"/>
          <w:i/>
        </w:rPr>
        <w:tab/>
        <w:t>Indication of Delivery.</w:t>
      </w:r>
      <w:bookmarkEnd w:id="18"/>
      <w:r w:rsidRPr="007930D1">
        <w:rPr>
          <w:b/>
          <w:i/>
        </w:rPr>
        <w:t xml:space="preserve"> </w:t>
      </w:r>
      <w:r w:rsidRPr="007930D1">
        <w:t>–</w:t>
      </w:r>
      <w:r w:rsidRPr="007930D1">
        <w:rPr>
          <w:b/>
          <w:i/>
        </w:rPr>
        <w:t xml:space="preserve"> </w:t>
      </w:r>
      <w:r w:rsidRPr="007930D1">
        <w:rPr>
          <w:i/>
        </w:rPr>
        <w:t>The device shall automatically show on its face the initial zero condition and the quantity delivered (up to the nominal capacity).  However, the first 0.03 L (0.009 gal) of a delivery and its associated total sales price need not be indicated.</w:t>
      </w:r>
    </w:p>
    <w:p w:rsidR="00E9193B" w:rsidRPr="007930D1" w:rsidRDefault="00E9193B">
      <w:pPr>
        <w:keepNext/>
        <w:ind w:left="360"/>
        <w:jc w:val="both"/>
      </w:pPr>
      <w:r w:rsidRPr="007930D1">
        <w:rPr>
          <w:i/>
        </w:rPr>
        <w:t>[</w:t>
      </w:r>
      <w:r w:rsidRPr="00AF55ED">
        <w:rPr>
          <w:i/>
          <w:u w:color="82C42A"/>
        </w:rPr>
        <w:t>Nonretroactive</w:t>
      </w:r>
      <w:r w:rsidRPr="00AF55ED">
        <w:rPr>
          <w:i/>
        </w:rPr>
        <w:t xml:space="preserve"> </w:t>
      </w:r>
      <w:r w:rsidRPr="007930D1">
        <w:rPr>
          <w:i/>
        </w:rPr>
        <w:t>as of January 1, 1998]</w:t>
      </w:r>
    </w:p>
    <w:p w:rsidR="00E9193B" w:rsidRPr="007930D1" w:rsidRDefault="00E9193B">
      <w:pPr>
        <w:spacing w:before="60"/>
        <w:ind w:left="360"/>
        <w:jc w:val="both"/>
      </w:pPr>
      <w:r w:rsidRPr="007930D1">
        <w:t>(Added 1997)</w:t>
      </w:r>
    </w:p>
    <w:p w:rsidR="00E9193B" w:rsidRPr="007930D1" w:rsidRDefault="00E9193B">
      <w:pPr>
        <w:ind w:left="360"/>
        <w:jc w:val="both"/>
      </w:pPr>
    </w:p>
    <w:p w:rsidR="00E9193B" w:rsidRPr="007930D1" w:rsidRDefault="00E9193B">
      <w:pPr>
        <w:pStyle w:val="Heading3"/>
        <w:tabs>
          <w:tab w:val="left" w:pos="540"/>
        </w:tabs>
      </w:pPr>
      <w:bookmarkStart w:id="19" w:name="_Toc462816744"/>
      <w:r w:rsidRPr="007930D1">
        <w:t>S.3.</w:t>
      </w:r>
      <w:r w:rsidRPr="007930D1">
        <w:tab/>
        <w:t>Measuring Elements and Measuring Systems.</w:t>
      </w:r>
      <w:bookmarkEnd w:id="19"/>
    </w:p>
    <w:p w:rsidR="00E9193B" w:rsidRPr="007930D1" w:rsidRDefault="00E9193B">
      <w:pPr>
        <w:keepNext/>
        <w:ind w:left="360"/>
        <w:jc w:val="both"/>
        <w:rPr>
          <w:i/>
        </w:rPr>
      </w:pPr>
    </w:p>
    <w:p w:rsidR="00E9193B" w:rsidRPr="007930D1" w:rsidRDefault="00E9193B">
      <w:pPr>
        <w:pStyle w:val="Heading4"/>
      </w:pPr>
      <w:bookmarkStart w:id="20" w:name="_Toc462816745"/>
      <w:r w:rsidRPr="007930D1">
        <w:t>S.3.1.</w:t>
      </w:r>
      <w:r w:rsidRPr="007930D1">
        <w:tab/>
        <w:t>Maximum and Minimum Flow-Rates.</w:t>
      </w:r>
      <w:bookmarkEnd w:id="20"/>
    </w:p>
    <w:p w:rsidR="00E9193B" w:rsidRPr="007930D1" w:rsidRDefault="00E9193B">
      <w:pPr>
        <w:keepNext/>
        <w:ind w:left="360"/>
        <w:jc w:val="both"/>
        <w:rPr>
          <w:i/>
        </w:rPr>
      </w:pPr>
    </w:p>
    <w:p w:rsidR="00E9193B" w:rsidRPr="007930D1" w:rsidRDefault="00E9193B">
      <w:pPr>
        <w:pStyle w:val="BodyTextIndent2"/>
        <w:numPr>
          <w:ilvl w:val="0"/>
          <w:numId w:val="10"/>
        </w:numPr>
        <w:tabs>
          <w:tab w:val="clear" w:pos="720"/>
          <w:tab w:val="clear" w:pos="1440"/>
          <w:tab w:val="clear" w:pos="1800"/>
          <w:tab w:val="clear" w:pos="2160"/>
          <w:tab w:val="clear" w:pos="2880"/>
          <w:tab w:val="clear" w:pos="3600"/>
          <w:tab w:val="clear" w:pos="4320"/>
          <w:tab w:val="clear" w:pos="5040"/>
        </w:tabs>
        <w:ind w:left="1080"/>
      </w:pPr>
      <w:r w:rsidRPr="007930D1">
        <w:t>The ratio of the maximum to minimum flow-rates specified by the manufacturer for devices measuring liquefied gases shall be 5:1 or greater.</w:t>
      </w:r>
    </w:p>
    <w:p w:rsidR="00E9193B" w:rsidRPr="007930D1" w:rsidRDefault="00E9193B">
      <w:pPr>
        <w:jc w:val="both"/>
      </w:pPr>
    </w:p>
    <w:p w:rsidR="00E9193B" w:rsidRPr="007930D1" w:rsidRDefault="00E9193B">
      <w:pPr>
        <w:numPr>
          <w:ilvl w:val="0"/>
          <w:numId w:val="10"/>
        </w:numPr>
        <w:tabs>
          <w:tab w:val="clear" w:pos="1800"/>
        </w:tabs>
        <w:ind w:left="1080"/>
        <w:jc w:val="both"/>
      </w:pPr>
      <w:r w:rsidRPr="007930D1">
        <w:t>The ratio of the maximum to minimum flow-rates specified by the manufacturer for devices measuring other than liquefied gases shall be 10:1 or greater.</w:t>
      </w:r>
    </w:p>
    <w:p w:rsidR="00E9193B" w:rsidRPr="007930D1" w:rsidRDefault="00E9193B">
      <w:pPr>
        <w:ind w:left="360"/>
        <w:jc w:val="both"/>
      </w:pPr>
    </w:p>
    <w:p w:rsidR="00E9193B" w:rsidRPr="007930D1" w:rsidRDefault="00E9193B">
      <w:pPr>
        <w:ind w:left="360"/>
        <w:jc w:val="both"/>
      </w:pPr>
      <w:bookmarkStart w:id="21" w:name="_Toc462816746"/>
      <w:r w:rsidRPr="007930D1">
        <w:rPr>
          <w:rStyle w:val="Heading4Char"/>
        </w:rPr>
        <w:t>S.3.2.</w:t>
      </w:r>
      <w:r w:rsidRPr="007930D1">
        <w:rPr>
          <w:rStyle w:val="Heading4Char"/>
        </w:rPr>
        <w:tab/>
      </w:r>
      <w:r w:rsidRPr="00AF55ED">
        <w:rPr>
          <w:rStyle w:val="Heading4Char"/>
          <w:u w:color="82C42A"/>
        </w:rPr>
        <w:t>Adjustment</w:t>
      </w:r>
      <w:r w:rsidRPr="00AF55ED">
        <w:rPr>
          <w:rStyle w:val="Heading4Char"/>
        </w:rPr>
        <w:t xml:space="preserve"> </w:t>
      </w:r>
      <w:r w:rsidRPr="007930D1">
        <w:rPr>
          <w:rStyle w:val="Heading4Char"/>
        </w:rPr>
        <w:t>Means.</w:t>
      </w:r>
      <w:bookmarkEnd w:id="21"/>
      <w:r w:rsidRPr="007930D1">
        <w:t xml:space="preserve"> – An assembly shall be provided with </w:t>
      </w:r>
      <w:r w:rsidR="00AF55ED">
        <w:t>the means</w:t>
      </w:r>
      <w:r w:rsidRPr="00AF55ED">
        <w:t xml:space="preserve"> </w:t>
      </w:r>
      <w:r w:rsidRPr="007930D1">
        <w:t>to change the ratio between the indicated quantity and the quantity of liquid measured by the assembly.  A bypass on the measuring assembly shall not be used for these means.</w:t>
      </w:r>
    </w:p>
    <w:p w:rsidR="00E9193B" w:rsidRPr="007930D1" w:rsidRDefault="00E9193B">
      <w:pPr>
        <w:jc w:val="both"/>
      </w:pPr>
    </w:p>
    <w:p w:rsidR="00E9193B" w:rsidRPr="007930D1" w:rsidRDefault="00E9193B">
      <w:pPr>
        <w:tabs>
          <w:tab w:val="left" w:pos="1620"/>
        </w:tabs>
        <w:ind w:left="720"/>
        <w:jc w:val="both"/>
      </w:pPr>
      <w:r w:rsidRPr="007930D1">
        <w:rPr>
          <w:b/>
        </w:rPr>
        <w:t>S.3.2.1.</w:t>
      </w:r>
      <w:r w:rsidRPr="007930D1">
        <w:rPr>
          <w:b/>
        </w:rPr>
        <w:tab/>
        <w:t>Discontinuous Adjusting Means.</w:t>
      </w:r>
      <w:r w:rsidRPr="007930D1">
        <w:t xml:space="preserve"> </w:t>
      </w:r>
      <w:r w:rsidRPr="00AF55ED">
        <w:t xml:space="preserve">– When the adjusting means </w:t>
      </w:r>
      <w:r w:rsidRPr="00AF55ED">
        <w:rPr>
          <w:u w:color="82C42A"/>
        </w:rPr>
        <w:t>changes</w:t>
      </w:r>
      <w:r w:rsidRPr="00AF55ED">
        <w:t xml:space="preserve"> the ratio between the indicated quantity and the quantity of </w:t>
      </w:r>
      <w:r w:rsidRPr="00AF55ED">
        <w:rPr>
          <w:u w:color="82C42A"/>
        </w:rPr>
        <w:t>measured liquid</w:t>
      </w:r>
      <w:r w:rsidRPr="00AF55ED">
        <w:t xml:space="preserve"> in a discontinuous manner, the consecutive values of the ratio shall not differ by more than 0.1 %.</w:t>
      </w:r>
    </w:p>
    <w:p w:rsidR="00E9193B" w:rsidRPr="007930D1" w:rsidRDefault="00E9193B">
      <w:pPr>
        <w:numPr>
          <w:ins w:id="22" w:author="Linda Crown" w:date="2007-08-28T12:56:00Z"/>
        </w:numPr>
        <w:ind w:left="720"/>
        <w:jc w:val="both"/>
      </w:pPr>
    </w:p>
    <w:p w:rsidR="00E9193B" w:rsidRPr="007930D1" w:rsidRDefault="00E9193B">
      <w:pPr>
        <w:keepNext/>
        <w:ind w:left="360"/>
        <w:jc w:val="both"/>
      </w:pPr>
      <w:bookmarkStart w:id="23" w:name="_Toc462816747"/>
      <w:r w:rsidRPr="00AF55ED">
        <w:rPr>
          <w:rStyle w:val="Heading4Char"/>
        </w:rPr>
        <w:t>S.3.3.</w:t>
      </w:r>
      <w:r w:rsidRPr="00AF55ED">
        <w:rPr>
          <w:rStyle w:val="Heading4Char"/>
        </w:rPr>
        <w:tab/>
        <w:t>Vapor Elimination.</w:t>
      </w:r>
      <w:bookmarkEnd w:id="23"/>
      <w:r w:rsidRPr="00AF55ED">
        <w:t xml:space="preserve"> – A liquid</w:t>
      </w:r>
      <w:r w:rsidRPr="00AF55ED">
        <w:noBreakHyphen/>
        <w:t xml:space="preserve">measuring instrument or measuring system shall be equipped with an effective vapor or air eliminator or other effective means, automatic in operation, to prevent the measurement of vapor and air.  </w:t>
      </w:r>
      <w:r w:rsidRPr="007930D1">
        <w:t>Vent lines from the air or vapor eliminator shall be made of metal tubing or some other suitable rigid material.</w:t>
      </w:r>
    </w:p>
    <w:p w:rsidR="00E9193B" w:rsidRPr="007930D1" w:rsidRDefault="00E9193B">
      <w:pPr>
        <w:spacing w:before="60"/>
        <w:ind w:left="360"/>
        <w:jc w:val="both"/>
      </w:pPr>
      <w:r w:rsidRPr="007930D1">
        <w:t>(Amended 1999)</w:t>
      </w:r>
    </w:p>
    <w:p w:rsidR="00E9193B" w:rsidRPr="007930D1" w:rsidRDefault="00E9193B">
      <w:pPr>
        <w:jc w:val="both"/>
      </w:pPr>
    </w:p>
    <w:p w:rsidR="00E9193B" w:rsidRPr="007930D1" w:rsidRDefault="00E9193B">
      <w:pPr>
        <w:keepNext/>
        <w:tabs>
          <w:tab w:val="left" w:pos="1620"/>
        </w:tabs>
        <w:ind w:left="720"/>
        <w:jc w:val="both"/>
      </w:pPr>
      <w:r w:rsidRPr="007930D1">
        <w:rPr>
          <w:b/>
        </w:rPr>
        <w:t>S.3.3.1.</w:t>
      </w:r>
      <w:r w:rsidRPr="007930D1">
        <w:rPr>
          <w:b/>
        </w:rPr>
        <w:tab/>
        <w:t>Vapor Elimination on Loading Rack Liquid Metering Systems.</w:t>
      </w:r>
    </w:p>
    <w:p w:rsidR="00E9193B" w:rsidRPr="007930D1" w:rsidRDefault="00E9193B">
      <w:pPr>
        <w:keepNext/>
        <w:ind w:left="720"/>
        <w:jc w:val="both"/>
      </w:pPr>
    </w:p>
    <w:p w:rsidR="00E9193B" w:rsidRPr="007930D1" w:rsidRDefault="00E9193B">
      <w:pPr>
        <w:numPr>
          <w:ilvl w:val="0"/>
          <w:numId w:val="12"/>
        </w:numPr>
        <w:tabs>
          <w:tab w:val="clear" w:pos="2160"/>
        </w:tabs>
        <w:ind w:left="1440"/>
        <w:jc w:val="both"/>
      </w:pPr>
      <w:r w:rsidRPr="007930D1">
        <w:t>A loading rack liquid metering system shall be equipped with a vapor or air eliminator or other automatic means to prevent the passage of vapor and air through the meter unless the system is designed or operationally controlled by a method, approved by the weights and measures jurisdiction having statutory authority over the device, such that neither air nor vapor can enter the system.</w:t>
      </w:r>
    </w:p>
    <w:p w:rsidR="00E9193B" w:rsidRPr="007930D1" w:rsidRDefault="00E9193B">
      <w:pPr>
        <w:ind w:left="360"/>
        <w:jc w:val="both"/>
      </w:pPr>
    </w:p>
    <w:p w:rsidR="00E9193B" w:rsidRPr="007930D1" w:rsidRDefault="00E9193B">
      <w:pPr>
        <w:keepNext/>
        <w:numPr>
          <w:ilvl w:val="0"/>
          <w:numId w:val="12"/>
        </w:numPr>
        <w:tabs>
          <w:tab w:val="clear" w:pos="2160"/>
        </w:tabs>
        <w:ind w:left="1440"/>
        <w:jc w:val="both"/>
      </w:pPr>
      <w:r w:rsidRPr="007930D1">
        <w:t>Vent lines from the air or vapor eliminator (if present) shall be made of metal tubing or other rigid material.</w:t>
      </w:r>
    </w:p>
    <w:p w:rsidR="00E9193B" w:rsidRPr="007930D1" w:rsidRDefault="00E9193B">
      <w:pPr>
        <w:spacing w:before="60"/>
        <w:ind w:left="360" w:firstLine="360"/>
        <w:jc w:val="both"/>
      </w:pPr>
      <w:r w:rsidRPr="007930D1">
        <w:t>(Added 1995)</w:t>
      </w:r>
    </w:p>
    <w:p w:rsidR="00E9193B" w:rsidRPr="007930D1" w:rsidRDefault="00E9193B">
      <w:pPr>
        <w:jc w:val="both"/>
      </w:pPr>
    </w:p>
    <w:p w:rsidR="00E9193B" w:rsidRPr="007930D1" w:rsidRDefault="00E9193B">
      <w:pPr>
        <w:ind w:left="360"/>
        <w:jc w:val="both"/>
      </w:pPr>
      <w:bookmarkStart w:id="24" w:name="_Toc462816748"/>
      <w:r w:rsidRPr="007930D1">
        <w:rPr>
          <w:rStyle w:val="Heading4Char"/>
        </w:rPr>
        <w:t>S.3.4.</w:t>
      </w:r>
      <w:r w:rsidRPr="007930D1">
        <w:rPr>
          <w:rStyle w:val="Heading4Char"/>
        </w:rPr>
        <w:tab/>
        <w:t>Maintenance of Liquid State.</w:t>
      </w:r>
      <w:bookmarkEnd w:id="24"/>
      <w:r w:rsidRPr="007930D1">
        <w:t xml:space="preserve"> – A liquid-measuring device shall be installed so that the measured product remains in a liquid state during passage through the instrument.</w:t>
      </w:r>
    </w:p>
    <w:p w:rsidR="00E9193B" w:rsidRPr="007930D1" w:rsidRDefault="00E9193B">
      <w:pPr>
        <w:ind w:left="360"/>
        <w:jc w:val="both"/>
      </w:pPr>
    </w:p>
    <w:p w:rsidR="00E9193B" w:rsidRPr="007930D1" w:rsidRDefault="00E9193B">
      <w:pPr>
        <w:keepNext/>
        <w:ind w:left="360"/>
        <w:jc w:val="both"/>
      </w:pPr>
      <w:bookmarkStart w:id="25" w:name="_Toc462816749"/>
      <w:r w:rsidRPr="007930D1">
        <w:rPr>
          <w:rStyle w:val="Heading4Char"/>
        </w:rPr>
        <w:lastRenderedPageBreak/>
        <w:t>S.3.5.</w:t>
      </w:r>
      <w:r w:rsidRPr="007930D1">
        <w:rPr>
          <w:rStyle w:val="Heading4Char"/>
        </w:rPr>
        <w:tab/>
        <w:t>Provision for Sealing.</w:t>
      </w:r>
      <w:bookmarkEnd w:id="25"/>
      <w:r w:rsidRPr="007930D1">
        <w:t xml:space="preserve"> – Adequate provision shall be made for an ap</w:t>
      </w:r>
      <w:r w:rsidR="003B48C5" w:rsidRPr="007930D1">
        <w:t>proved means of security (e.g., </w:t>
      </w:r>
      <w:r w:rsidRPr="007930D1">
        <w:t>data change audit trail) or physically applying security seals in such a manner that no adjustment or interchange may be made of:</w:t>
      </w:r>
    </w:p>
    <w:p w:rsidR="00E9193B" w:rsidRPr="007930D1" w:rsidRDefault="00E9193B">
      <w:pPr>
        <w:keepNext/>
        <w:ind w:left="360"/>
        <w:jc w:val="both"/>
      </w:pPr>
    </w:p>
    <w:p w:rsidR="00E9193B" w:rsidRPr="007930D1" w:rsidRDefault="00E9193B">
      <w:pPr>
        <w:keepNext/>
        <w:numPr>
          <w:ilvl w:val="0"/>
          <w:numId w:val="14"/>
        </w:numPr>
        <w:tabs>
          <w:tab w:val="clear" w:pos="1800"/>
        </w:tabs>
        <w:ind w:left="1080"/>
        <w:jc w:val="both"/>
      </w:pPr>
      <w:r w:rsidRPr="00AF55ED">
        <w:rPr>
          <w:u w:color="82C42A"/>
        </w:rPr>
        <w:t>any</w:t>
      </w:r>
      <w:r w:rsidRPr="00AF55ED">
        <w:t xml:space="preserve"> </w:t>
      </w:r>
      <w:r w:rsidRPr="007930D1">
        <w:t>measuring or indicating element</w:t>
      </w:r>
      <w:r w:rsidR="00834D00" w:rsidRPr="007930D1">
        <w:t>;</w:t>
      </w:r>
    </w:p>
    <w:p w:rsidR="00E9193B" w:rsidRPr="007930D1" w:rsidRDefault="00E9193B">
      <w:pPr>
        <w:keepNext/>
        <w:ind w:left="720"/>
        <w:jc w:val="both"/>
      </w:pPr>
    </w:p>
    <w:p w:rsidR="00E9193B" w:rsidRPr="007930D1" w:rsidRDefault="00E9193B">
      <w:pPr>
        <w:numPr>
          <w:ilvl w:val="0"/>
          <w:numId w:val="14"/>
        </w:numPr>
        <w:tabs>
          <w:tab w:val="clear" w:pos="1800"/>
        </w:tabs>
        <w:ind w:left="1080"/>
        <w:jc w:val="both"/>
      </w:pPr>
      <w:r w:rsidRPr="00AF55ED">
        <w:rPr>
          <w:u w:color="82C42A"/>
        </w:rPr>
        <w:t>any</w:t>
      </w:r>
      <w:r w:rsidRPr="00AF55ED">
        <w:t xml:space="preserve"> </w:t>
      </w:r>
      <w:r w:rsidRPr="007930D1">
        <w:t>adjustable element for controlling delivery rate when such rate tends to affect the accuracy of deliveries</w:t>
      </w:r>
      <w:r w:rsidR="00834D00" w:rsidRPr="007930D1">
        <w:t>;</w:t>
      </w:r>
    </w:p>
    <w:p w:rsidR="00E9193B" w:rsidRPr="007930D1" w:rsidRDefault="00E9193B">
      <w:pPr>
        <w:ind w:left="720"/>
        <w:jc w:val="both"/>
      </w:pPr>
    </w:p>
    <w:p w:rsidR="00E9193B" w:rsidRPr="007930D1" w:rsidRDefault="00E9193B">
      <w:pPr>
        <w:keepNext/>
        <w:numPr>
          <w:ilvl w:val="0"/>
          <w:numId w:val="14"/>
        </w:numPr>
        <w:tabs>
          <w:tab w:val="clear" w:pos="1800"/>
        </w:tabs>
        <w:ind w:left="1080"/>
        <w:jc w:val="both"/>
      </w:pPr>
      <w:r w:rsidRPr="00AF55ED">
        <w:rPr>
          <w:u w:color="82C42A"/>
        </w:rPr>
        <w:t>the</w:t>
      </w:r>
      <w:r w:rsidRPr="00AF55ED">
        <w:t xml:space="preserve"> </w:t>
      </w:r>
      <w:r w:rsidRPr="007930D1">
        <w:t>zero adjustment mechanism</w:t>
      </w:r>
      <w:r w:rsidR="00834D00" w:rsidRPr="007930D1">
        <w:t xml:space="preserve">; </w:t>
      </w:r>
      <w:r w:rsidRPr="007930D1">
        <w:t>and</w:t>
      </w:r>
    </w:p>
    <w:p w:rsidR="00E9193B" w:rsidRPr="007930D1" w:rsidRDefault="00E9193B">
      <w:pPr>
        <w:keepNext/>
        <w:jc w:val="both"/>
      </w:pPr>
    </w:p>
    <w:p w:rsidR="00E9193B" w:rsidRPr="007930D1" w:rsidRDefault="00E9193B">
      <w:pPr>
        <w:numPr>
          <w:ilvl w:val="0"/>
          <w:numId w:val="14"/>
        </w:numPr>
        <w:tabs>
          <w:tab w:val="clear" w:pos="1800"/>
        </w:tabs>
        <w:ind w:left="1080"/>
        <w:jc w:val="both"/>
      </w:pPr>
      <w:r w:rsidRPr="00AF55ED">
        <w:rPr>
          <w:u w:color="82C42A"/>
        </w:rPr>
        <w:t>any</w:t>
      </w:r>
      <w:r w:rsidRPr="00AF55ED">
        <w:t xml:space="preserve"> </w:t>
      </w:r>
      <w:r w:rsidRPr="00AF55ED">
        <w:rPr>
          <w:u w:color="82C42A"/>
        </w:rPr>
        <w:t>metrological</w:t>
      </w:r>
      <w:r w:rsidRPr="00AF55ED">
        <w:t xml:space="preserve"> </w:t>
      </w:r>
      <w:r w:rsidRPr="007930D1">
        <w:t xml:space="preserve">parameter that will affect the </w:t>
      </w:r>
      <w:r w:rsidRPr="00AF55ED">
        <w:rPr>
          <w:u w:color="82C42A"/>
        </w:rPr>
        <w:t>metrological</w:t>
      </w:r>
      <w:r w:rsidRPr="00AF55ED">
        <w:t xml:space="preserve"> </w:t>
      </w:r>
      <w:r w:rsidRPr="007930D1">
        <w:t>integrity of the device or system.</w:t>
      </w:r>
    </w:p>
    <w:p w:rsidR="00E9193B" w:rsidRPr="007930D1" w:rsidRDefault="00E9193B">
      <w:pPr>
        <w:ind w:left="360"/>
        <w:jc w:val="both"/>
      </w:pPr>
    </w:p>
    <w:p w:rsidR="00E9193B" w:rsidRPr="007930D1" w:rsidRDefault="00E9193B">
      <w:pPr>
        <w:ind w:left="360"/>
        <w:jc w:val="both"/>
      </w:pPr>
      <w:r w:rsidRPr="007930D1">
        <w:t>When applicable, the adjusting mechanism shall be readily accessible for purposes of affixing a security seal.</w:t>
      </w:r>
    </w:p>
    <w:p w:rsidR="00E9193B" w:rsidRPr="007930D1" w:rsidRDefault="00E9193B">
      <w:pPr>
        <w:ind w:left="360"/>
        <w:jc w:val="both"/>
      </w:pPr>
    </w:p>
    <w:p w:rsidR="00E9193B" w:rsidRPr="007930D1" w:rsidRDefault="00E9193B">
      <w:pPr>
        <w:keepNext/>
        <w:ind w:left="360"/>
        <w:jc w:val="both"/>
        <w:rPr>
          <w:i/>
        </w:rPr>
      </w:pPr>
      <w:r w:rsidRPr="007930D1">
        <w:rPr>
          <w:i/>
        </w:rPr>
        <w:t xml:space="preserve">[Audit trails shall use the format set forth in Table S.3.5. Categories of Device and Methods of </w:t>
      </w:r>
      <w:proofErr w:type="gramStart"/>
      <w:r w:rsidRPr="007930D1">
        <w:rPr>
          <w:i/>
        </w:rPr>
        <w:t>Sealing</w:t>
      </w:r>
      <w:r w:rsidRPr="00AF55ED">
        <w:rPr>
          <w:i/>
          <w:u w:color="82C42A"/>
        </w:rPr>
        <w:t>]</w:t>
      </w:r>
      <w:r w:rsidRPr="00AF55ED">
        <w:rPr>
          <w:i/>
        </w:rPr>
        <w:t>*</w:t>
      </w:r>
      <w:proofErr w:type="gramEnd"/>
    </w:p>
    <w:p w:rsidR="00E9193B" w:rsidRPr="007930D1" w:rsidRDefault="00E9193B">
      <w:pPr>
        <w:keepNext/>
        <w:ind w:firstLine="360"/>
      </w:pPr>
      <w:r w:rsidRPr="007930D1">
        <w:rPr>
          <w:i/>
        </w:rPr>
        <w:t>[*Nonretroactive as of January 1, 1995]</w:t>
      </w:r>
    </w:p>
    <w:p w:rsidR="00E9193B" w:rsidRPr="007930D1" w:rsidRDefault="00E9193B">
      <w:pPr>
        <w:spacing w:before="60"/>
        <w:ind w:left="360"/>
        <w:jc w:val="both"/>
      </w:pPr>
      <w:r w:rsidRPr="007930D1">
        <w:t>(Amended 1992, 1995, and 2006)</w:t>
      </w:r>
    </w:p>
    <w:p w:rsidR="00E9193B" w:rsidRPr="007930D1" w:rsidRDefault="00E9193B">
      <w:pPr>
        <w:ind w:left="360"/>
        <w:jc w:val="both"/>
      </w:pPr>
    </w:p>
    <w:tbl>
      <w:tblPr>
        <w:tblW w:w="9458" w:type="dxa"/>
        <w:jc w:val="center"/>
        <w:tblLayout w:type="fixed"/>
        <w:tblCellMar>
          <w:top w:w="43" w:type="dxa"/>
          <w:left w:w="120" w:type="dxa"/>
          <w:bottom w:w="43" w:type="dxa"/>
          <w:right w:w="120" w:type="dxa"/>
        </w:tblCellMar>
        <w:tblLook w:val="0000" w:firstRow="0" w:lastRow="0" w:firstColumn="0" w:lastColumn="0" w:noHBand="0" w:noVBand="0"/>
      </w:tblPr>
      <w:tblGrid>
        <w:gridCol w:w="4590"/>
        <w:gridCol w:w="4868"/>
      </w:tblGrid>
      <w:tr w:rsidR="00E9193B" w:rsidRPr="007930D1" w:rsidTr="00D62548">
        <w:trPr>
          <w:cantSplit/>
          <w:trHeight w:val="384"/>
          <w:jc w:val="center"/>
        </w:trPr>
        <w:tc>
          <w:tcPr>
            <w:tcW w:w="9458" w:type="dxa"/>
            <w:gridSpan w:val="2"/>
            <w:tcBorders>
              <w:top w:val="double" w:sz="6" w:space="0" w:color="auto"/>
              <w:left w:val="double" w:sz="6" w:space="0" w:color="auto"/>
              <w:bottom w:val="double" w:sz="6" w:space="0" w:color="auto"/>
              <w:right w:val="double" w:sz="6" w:space="0" w:color="auto"/>
            </w:tcBorders>
            <w:vAlign w:val="center"/>
          </w:tcPr>
          <w:p w:rsidR="003B48C5" w:rsidRPr="007930D1" w:rsidRDefault="00E9193B" w:rsidP="00D62548">
            <w:pPr>
              <w:keepNext/>
              <w:jc w:val="center"/>
              <w:rPr>
                <w:b/>
                <w:i/>
              </w:rPr>
            </w:pPr>
            <w:r w:rsidRPr="007930D1">
              <w:rPr>
                <w:b/>
                <w:i/>
              </w:rPr>
              <w:lastRenderedPageBreak/>
              <w:t>Table S.3.5.</w:t>
            </w:r>
          </w:p>
          <w:p w:rsidR="00E9193B" w:rsidRPr="007930D1" w:rsidRDefault="00E9193B" w:rsidP="00D62548">
            <w:pPr>
              <w:keepNext/>
              <w:jc w:val="center"/>
              <w:rPr>
                <w:i/>
              </w:rPr>
            </w:pPr>
            <w:r w:rsidRPr="007930D1">
              <w:rPr>
                <w:b/>
                <w:i/>
              </w:rPr>
              <w:t xml:space="preserve"> Categories of Device and Methods of Sealing</w:t>
            </w:r>
          </w:p>
        </w:tc>
      </w:tr>
      <w:tr w:rsidR="00E9193B" w:rsidRPr="007930D1" w:rsidTr="00066AE5">
        <w:trPr>
          <w:cantSplit/>
          <w:trHeight w:val="346"/>
          <w:jc w:val="center"/>
        </w:trPr>
        <w:tc>
          <w:tcPr>
            <w:tcW w:w="4590" w:type="dxa"/>
            <w:tcBorders>
              <w:top w:val="double" w:sz="6" w:space="0" w:color="auto"/>
              <w:left w:val="double" w:sz="6" w:space="0" w:color="auto"/>
              <w:bottom w:val="nil"/>
              <w:right w:val="nil"/>
            </w:tcBorders>
            <w:vAlign w:val="center"/>
          </w:tcPr>
          <w:p w:rsidR="00E9193B" w:rsidRPr="007930D1" w:rsidRDefault="00E9193B" w:rsidP="00066AE5">
            <w:pPr>
              <w:keepNext/>
              <w:jc w:val="center"/>
              <w:rPr>
                <w:i/>
              </w:rPr>
            </w:pPr>
            <w:r w:rsidRPr="007930D1">
              <w:rPr>
                <w:b/>
                <w:i/>
              </w:rPr>
              <w:t>Categories of Device</w:t>
            </w:r>
          </w:p>
        </w:tc>
        <w:tc>
          <w:tcPr>
            <w:tcW w:w="4868" w:type="dxa"/>
            <w:tcBorders>
              <w:top w:val="double" w:sz="6" w:space="0" w:color="auto"/>
              <w:left w:val="single" w:sz="6" w:space="0" w:color="auto"/>
              <w:bottom w:val="nil"/>
              <w:right w:val="double" w:sz="6" w:space="0" w:color="auto"/>
            </w:tcBorders>
            <w:vAlign w:val="center"/>
          </w:tcPr>
          <w:p w:rsidR="00E9193B" w:rsidRPr="007930D1" w:rsidRDefault="00E9193B">
            <w:pPr>
              <w:keepNext/>
              <w:jc w:val="center"/>
              <w:rPr>
                <w:i/>
              </w:rPr>
            </w:pPr>
            <w:r w:rsidRPr="007930D1">
              <w:rPr>
                <w:b/>
                <w:i/>
              </w:rPr>
              <w:t>Methods of Sealing</w:t>
            </w:r>
          </w:p>
        </w:tc>
      </w:tr>
      <w:tr w:rsidR="00E9193B" w:rsidRPr="007930D1" w:rsidTr="00D62548">
        <w:trPr>
          <w:cantSplit/>
          <w:trHeight w:val="465"/>
          <w:jc w:val="center"/>
        </w:trPr>
        <w:tc>
          <w:tcPr>
            <w:tcW w:w="4590" w:type="dxa"/>
            <w:tcBorders>
              <w:top w:val="single" w:sz="6" w:space="0" w:color="auto"/>
              <w:left w:val="double" w:sz="6" w:space="0" w:color="auto"/>
              <w:bottom w:val="nil"/>
              <w:right w:val="nil"/>
            </w:tcBorders>
          </w:tcPr>
          <w:p w:rsidR="00E9193B" w:rsidRPr="007930D1" w:rsidRDefault="00E9193B">
            <w:pPr>
              <w:keepNext/>
              <w:jc w:val="both"/>
              <w:rPr>
                <w:i/>
              </w:rPr>
            </w:pPr>
            <w:r w:rsidRPr="007930D1">
              <w:rPr>
                <w:b/>
                <w:i/>
              </w:rPr>
              <w:t>Category 1:</w:t>
            </w:r>
            <w:r w:rsidRPr="007930D1">
              <w:rPr>
                <w:i/>
              </w:rPr>
              <w:t>  No remote configuration capability.</w:t>
            </w:r>
          </w:p>
        </w:tc>
        <w:tc>
          <w:tcPr>
            <w:tcW w:w="4868" w:type="dxa"/>
            <w:tcBorders>
              <w:top w:val="single" w:sz="6" w:space="0" w:color="auto"/>
              <w:left w:val="single" w:sz="6" w:space="0" w:color="auto"/>
              <w:bottom w:val="nil"/>
              <w:right w:val="double" w:sz="6" w:space="0" w:color="auto"/>
            </w:tcBorders>
          </w:tcPr>
          <w:p w:rsidR="00E9193B" w:rsidRPr="007930D1" w:rsidRDefault="00E9193B">
            <w:pPr>
              <w:keepNext/>
              <w:jc w:val="both"/>
              <w:rPr>
                <w:i/>
              </w:rPr>
            </w:pPr>
            <w:r w:rsidRPr="007930D1">
              <w:rPr>
                <w:i/>
              </w:rPr>
              <w:t xml:space="preserve">Seal by physical seal or two event counters:  one </w:t>
            </w:r>
            <w:r w:rsidRPr="00AF55ED">
              <w:rPr>
                <w:i/>
                <w:u w:color="82C42A"/>
              </w:rPr>
              <w:t>for</w:t>
            </w:r>
            <w:r w:rsidRPr="00AF55ED">
              <w:rPr>
                <w:i/>
              </w:rPr>
              <w:t xml:space="preserve"> </w:t>
            </w:r>
            <w:r w:rsidRPr="007930D1">
              <w:rPr>
                <w:i/>
              </w:rPr>
              <w:t xml:space="preserve">calibration parameters and one </w:t>
            </w:r>
            <w:r w:rsidRPr="00AF55ED">
              <w:rPr>
                <w:i/>
                <w:u w:color="82C42A"/>
              </w:rPr>
              <w:t>for</w:t>
            </w:r>
            <w:r w:rsidRPr="00AF55ED">
              <w:rPr>
                <w:i/>
              </w:rPr>
              <w:t xml:space="preserve"> </w:t>
            </w:r>
            <w:r w:rsidRPr="007930D1">
              <w:rPr>
                <w:i/>
              </w:rPr>
              <w:t>configuration parameters.</w:t>
            </w:r>
          </w:p>
        </w:tc>
      </w:tr>
      <w:tr w:rsidR="00E9193B" w:rsidRPr="007930D1" w:rsidTr="00D62548">
        <w:trPr>
          <w:cantSplit/>
          <w:trHeight w:val="3225"/>
          <w:jc w:val="center"/>
        </w:trPr>
        <w:tc>
          <w:tcPr>
            <w:tcW w:w="4590" w:type="dxa"/>
            <w:tcBorders>
              <w:top w:val="single" w:sz="6" w:space="0" w:color="auto"/>
              <w:left w:val="double" w:sz="6" w:space="0" w:color="auto"/>
              <w:bottom w:val="single" w:sz="6" w:space="0" w:color="auto"/>
              <w:right w:val="nil"/>
            </w:tcBorders>
          </w:tcPr>
          <w:p w:rsidR="00E9193B" w:rsidRPr="007930D1" w:rsidRDefault="00E9193B">
            <w:pPr>
              <w:keepNext/>
              <w:jc w:val="both"/>
              <w:rPr>
                <w:i/>
              </w:rPr>
            </w:pPr>
            <w:r w:rsidRPr="007930D1">
              <w:rPr>
                <w:b/>
                <w:i/>
              </w:rPr>
              <w:t>Category 2: </w:t>
            </w:r>
            <w:r w:rsidRPr="007930D1">
              <w:rPr>
                <w:i/>
              </w:rPr>
              <w:t> Remote configuration capability, but access is controlled by physical hardware.</w:t>
            </w:r>
          </w:p>
          <w:p w:rsidR="00E9193B" w:rsidRPr="007930D1" w:rsidRDefault="00E9193B">
            <w:pPr>
              <w:keepNext/>
              <w:jc w:val="both"/>
              <w:rPr>
                <w:i/>
              </w:rPr>
            </w:pPr>
          </w:p>
          <w:p w:rsidR="00E9193B" w:rsidRPr="007930D1" w:rsidRDefault="00E9193B">
            <w:pPr>
              <w:keepNext/>
              <w:jc w:val="both"/>
              <w:rPr>
                <w:i/>
              </w:rPr>
            </w:pPr>
            <w:r w:rsidRPr="007930D1">
              <w:rPr>
                <w:i/>
              </w:rPr>
              <w:t>The device shall clearly indicate that it is in the remote configuration mode and record such message if capable of printing in this mode or shall not operate while in this mode.</w:t>
            </w:r>
          </w:p>
        </w:tc>
        <w:tc>
          <w:tcPr>
            <w:tcW w:w="4868" w:type="dxa"/>
            <w:tcBorders>
              <w:top w:val="single" w:sz="6" w:space="0" w:color="auto"/>
              <w:left w:val="single" w:sz="6" w:space="0" w:color="auto"/>
              <w:bottom w:val="single" w:sz="6" w:space="0" w:color="auto"/>
              <w:right w:val="double" w:sz="6" w:space="0" w:color="auto"/>
            </w:tcBorders>
          </w:tcPr>
          <w:p w:rsidR="00E9193B" w:rsidRPr="007930D1" w:rsidRDefault="00E9193B">
            <w:pPr>
              <w:keepNext/>
              <w:jc w:val="both"/>
              <w:rPr>
                <w:i/>
              </w:rPr>
            </w:pPr>
            <w:r w:rsidRPr="007930D1">
              <w:rPr>
                <w:i/>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AF55ED">
              <w:rPr>
                <w:i/>
                <w:u w:color="82C42A"/>
              </w:rPr>
              <w:t>at</w:t>
            </w:r>
            <w:r w:rsidRPr="00AF55ED">
              <w:rPr>
                <w:i/>
              </w:rPr>
              <w:t xml:space="preserve"> </w:t>
            </w:r>
            <w:r w:rsidRPr="007930D1">
              <w:rPr>
                <w:i/>
              </w:rPr>
              <w:t>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roofErr w:type="gramStart"/>
            <w:r w:rsidRPr="007930D1">
              <w:rPr>
                <w:i/>
              </w:rPr>
              <w:t>.</w:t>
            </w:r>
            <w:r w:rsidRPr="00AF55ED">
              <w:rPr>
                <w:i/>
                <w:u w:color="82C42A"/>
              </w:rPr>
              <w:t>]</w:t>
            </w:r>
            <w:r w:rsidRPr="00AF55ED">
              <w:rPr>
                <w:i/>
              </w:rPr>
              <w:t>*</w:t>
            </w:r>
            <w:proofErr w:type="gramEnd"/>
          </w:p>
          <w:p w:rsidR="00E9193B" w:rsidRPr="007930D1" w:rsidRDefault="00E9193B">
            <w:pPr>
              <w:keepNext/>
              <w:jc w:val="both"/>
              <w:rPr>
                <w:i/>
              </w:rPr>
            </w:pPr>
            <w:r w:rsidRPr="007930D1">
              <w:rPr>
                <w:i/>
              </w:rPr>
              <w:t>[*Nonretroactive as of January 1, 1996]</w:t>
            </w:r>
          </w:p>
        </w:tc>
      </w:tr>
      <w:tr w:rsidR="00E9193B" w:rsidRPr="007930D1" w:rsidTr="00D62548">
        <w:trPr>
          <w:cantSplit/>
          <w:trHeight w:val="2323"/>
          <w:jc w:val="center"/>
        </w:trPr>
        <w:tc>
          <w:tcPr>
            <w:tcW w:w="4590" w:type="dxa"/>
            <w:tcBorders>
              <w:top w:val="single" w:sz="6" w:space="0" w:color="auto"/>
              <w:left w:val="double" w:sz="6" w:space="0" w:color="auto"/>
              <w:bottom w:val="double" w:sz="6" w:space="0" w:color="auto"/>
              <w:right w:val="nil"/>
            </w:tcBorders>
          </w:tcPr>
          <w:p w:rsidR="00E9193B" w:rsidRPr="007930D1" w:rsidRDefault="00E9193B">
            <w:pPr>
              <w:keepNext/>
              <w:jc w:val="both"/>
              <w:rPr>
                <w:i/>
              </w:rPr>
            </w:pPr>
            <w:r w:rsidRPr="007930D1">
              <w:rPr>
                <w:b/>
                <w:i/>
              </w:rPr>
              <w:t>Category 3:</w:t>
            </w:r>
            <w:r w:rsidRPr="007930D1">
              <w:rPr>
                <w:i/>
              </w:rPr>
              <w:t>  Remote configuration capability access may be unlimited or controlled through a software switch (e.g., password).</w:t>
            </w:r>
          </w:p>
          <w:p w:rsidR="00E9193B" w:rsidRPr="007930D1" w:rsidRDefault="00E9193B">
            <w:pPr>
              <w:keepNext/>
              <w:jc w:val="both"/>
              <w:rPr>
                <w:i/>
              </w:rPr>
            </w:pPr>
            <w:r w:rsidRPr="007930D1">
              <w:rPr>
                <w:i/>
              </w:rPr>
              <w:t>[</w:t>
            </w:r>
            <w:r w:rsidRPr="00AF55ED">
              <w:rPr>
                <w:i/>
                <w:u w:color="82C42A"/>
              </w:rPr>
              <w:t>Nonretroactive</w:t>
            </w:r>
            <w:r w:rsidRPr="00AF55ED">
              <w:rPr>
                <w:i/>
              </w:rPr>
              <w:t xml:space="preserve"> </w:t>
            </w:r>
            <w:r w:rsidRPr="007930D1">
              <w:rPr>
                <w:i/>
              </w:rPr>
              <w:t>as of January 1, 1995]</w:t>
            </w:r>
          </w:p>
          <w:p w:rsidR="00E9193B" w:rsidRPr="007930D1" w:rsidRDefault="00E9193B">
            <w:pPr>
              <w:keepNext/>
              <w:jc w:val="both"/>
              <w:rPr>
                <w:i/>
              </w:rPr>
            </w:pPr>
          </w:p>
          <w:p w:rsidR="00E9193B" w:rsidRPr="007930D1" w:rsidRDefault="00E9193B">
            <w:pPr>
              <w:keepNext/>
              <w:jc w:val="both"/>
              <w:rPr>
                <w:i/>
              </w:rPr>
            </w:pPr>
            <w:r w:rsidRPr="007930D1">
              <w:rPr>
                <w:i/>
              </w:rPr>
              <w:t>The device shall clearly indicate that it is in the remote configuration mode and record such message if capable of printing in this mode or shall not operate while in this mode.</w:t>
            </w:r>
          </w:p>
          <w:p w:rsidR="00E9193B" w:rsidRPr="007930D1" w:rsidRDefault="00E9193B">
            <w:pPr>
              <w:keepNext/>
              <w:jc w:val="both"/>
              <w:rPr>
                <w:i/>
              </w:rPr>
            </w:pPr>
            <w:r w:rsidRPr="007930D1">
              <w:rPr>
                <w:i/>
              </w:rPr>
              <w:t>[</w:t>
            </w:r>
            <w:r w:rsidRPr="00AF55ED">
              <w:rPr>
                <w:i/>
                <w:u w:color="82C42A"/>
              </w:rPr>
              <w:t>Nonretroactive</w:t>
            </w:r>
            <w:r w:rsidRPr="00AF55ED">
              <w:rPr>
                <w:i/>
              </w:rPr>
              <w:t xml:space="preserve"> </w:t>
            </w:r>
            <w:r w:rsidRPr="007930D1">
              <w:rPr>
                <w:i/>
              </w:rPr>
              <w:t>as of January 1, 2001]</w:t>
            </w:r>
          </w:p>
        </w:tc>
        <w:tc>
          <w:tcPr>
            <w:tcW w:w="4868" w:type="dxa"/>
            <w:tcBorders>
              <w:top w:val="single" w:sz="6" w:space="0" w:color="auto"/>
              <w:left w:val="single" w:sz="6" w:space="0" w:color="auto"/>
              <w:bottom w:val="double" w:sz="6" w:space="0" w:color="auto"/>
              <w:right w:val="double" w:sz="6" w:space="0" w:color="auto"/>
            </w:tcBorders>
          </w:tcPr>
          <w:p w:rsidR="00E9193B" w:rsidRPr="007930D1" w:rsidRDefault="00E9193B" w:rsidP="002A17B0">
            <w:pPr>
              <w:keepNext/>
              <w:tabs>
                <w:tab w:val="left" w:pos="990"/>
              </w:tabs>
              <w:jc w:val="both"/>
              <w:rPr>
                <w:i/>
              </w:rPr>
            </w:pPr>
            <w:r w:rsidRPr="007930D1">
              <w:rPr>
                <w:i/>
              </w:rPr>
              <w:t xml:space="preserve">An event logger is required in the device; it must include an event counter (000 to 999), the parameter ID, the date and time of the change, and the new value of the parameter.  A printed copy of the information must be available </w:t>
            </w:r>
            <w:r w:rsidR="002A17B0">
              <w:rPr>
                <w:i/>
              </w:rPr>
              <w:t xml:space="preserve">on demand </w:t>
            </w:r>
            <w:r w:rsidRPr="007930D1">
              <w:rPr>
                <w:i/>
              </w:rPr>
              <w:t xml:space="preserve">through the device or through another on-site device.  </w:t>
            </w:r>
            <w:r w:rsidR="002A17B0">
              <w:rPr>
                <w:i/>
              </w:rPr>
              <w:t xml:space="preserve">The information may also be available electronically.  </w:t>
            </w:r>
            <w:r w:rsidRPr="007930D1">
              <w:rPr>
                <w:i/>
              </w:rPr>
              <w:t xml:space="preserve">The event logger shall have a capacity to retain records equal to </w:t>
            </w:r>
            <w:r w:rsidR="00925D13" w:rsidRPr="007930D1">
              <w:rPr>
                <w:i/>
              </w:rPr>
              <w:t xml:space="preserve">10 </w:t>
            </w:r>
            <w:r w:rsidRPr="007930D1">
              <w:rPr>
                <w:i/>
              </w:rPr>
              <w:t xml:space="preserve">times the number of </w:t>
            </w:r>
            <w:r w:rsidRPr="00AF55ED">
              <w:rPr>
                <w:i/>
                <w:u w:color="82C42A"/>
              </w:rPr>
              <w:t>sealable</w:t>
            </w:r>
            <w:r w:rsidRPr="00AF55ED">
              <w:rPr>
                <w:i/>
              </w:rPr>
              <w:t xml:space="preserve"> </w:t>
            </w:r>
            <w:r w:rsidRPr="007930D1">
              <w:rPr>
                <w:i/>
              </w:rPr>
              <w:t xml:space="preserve">parameters in the device, but not more than 1000 records are required.  </w:t>
            </w:r>
            <w:r w:rsidRPr="00AF55ED">
              <w:rPr>
                <w:i/>
                <w:u w:color="82C42A"/>
              </w:rPr>
              <w:t>(</w:t>
            </w:r>
            <w:r w:rsidRPr="00AF55ED">
              <w:rPr>
                <w:b/>
                <w:i/>
              </w:rPr>
              <w:t>N</w:t>
            </w:r>
            <w:r w:rsidRPr="007930D1">
              <w:rPr>
                <w:b/>
                <w:i/>
              </w:rPr>
              <w:t>ote:</w:t>
            </w:r>
            <w:r w:rsidRPr="007930D1">
              <w:rPr>
                <w:i/>
              </w:rPr>
              <w:t xml:space="preserve">  Does not require 1000 changes to be stored for each parameter.)</w:t>
            </w:r>
          </w:p>
        </w:tc>
      </w:tr>
      <w:tr w:rsidR="00E9193B" w:rsidRPr="007930D1" w:rsidTr="00D62548">
        <w:trPr>
          <w:cantSplit/>
          <w:trHeight w:val="636"/>
          <w:jc w:val="center"/>
        </w:trPr>
        <w:tc>
          <w:tcPr>
            <w:tcW w:w="9458" w:type="dxa"/>
            <w:gridSpan w:val="2"/>
            <w:tcBorders>
              <w:top w:val="double" w:sz="6" w:space="0" w:color="auto"/>
              <w:bottom w:val="nil"/>
            </w:tcBorders>
            <w:vAlign w:val="center"/>
          </w:tcPr>
          <w:p w:rsidR="00E9193B" w:rsidRPr="007930D1" w:rsidRDefault="00E9193B">
            <w:pPr>
              <w:keepNext/>
            </w:pPr>
            <w:r w:rsidRPr="007930D1">
              <w:rPr>
                <w:i/>
              </w:rPr>
              <w:t>[</w:t>
            </w:r>
            <w:r w:rsidRPr="00AF55ED">
              <w:rPr>
                <w:i/>
                <w:u w:color="82C42A"/>
              </w:rPr>
              <w:t>Nonretroactive</w:t>
            </w:r>
            <w:r w:rsidRPr="00AF55ED">
              <w:rPr>
                <w:i/>
              </w:rPr>
              <w:t xml:space="preserve"> </w:t>
            </w:r>
            <w:r w:rsidRPr="007930D1">
              <w:rPr>
                <w:i/>
              </w:rPr>
              <w:t>as of January 1, 1995]</w:t>
            </w:r>
          </w:p>
          <w:p w:rsidR="00E9193B" w:rsidRPr="007930D1" w:rsidRDefault="00E9193B" w:rsidP="006C4592">
            <w:pPr>
              <w:keepNext/>
              <w:spacing w:before="60"/>
            </w:pPr>
            <w:r w:rsidRPr="007930D1">
              <w:t>(Table Added 1995) (Amended 1995, 1998, 1999, 2006</w:t>
            </w:r>
            <w:r w:rsidR="006C4592">
              <w:t>, and 2016</w:t>
            </w:r>
            <w:r w:rsidRPr="007930D1">
              <w:t>)</w:t>
            </w:r>
          </w:p>
        </w:tc>
      </w:tr>
    </w:tbl>
    <w:p w:rsidR="00E9193B" w:rsidRPr="007930D1" w:rsidRDefault="00E9193B">
      <w:pPr>
        <w:ind w:left="360"/>
        <w:jc w:val="both"/>
        <w:rPr>
          <w:b/>
        </w:rPr>
      </w:pPr>
    </w:p>
    <w:p w:rsidR="00E9193B" w:rsidRPr="007930D1" w:rsidRDefault="00E9193B">
      <w:pPr>
        <w:pStyle w:val="Heading4"/>
      </w:pPr>
      <w:bookmarkStart w:id="26" w:name="_Toc462816750"/>
      <w:r w:rsidRPr="007930D1">
        <w:t>S.3.6.</w:t>
      </w:r>
      <w:r w:rsidRPr="007930D1">
        <w:tab/>
        <w:t>Automatic Density Correction.</w:t>
      </w:r>
      <w:bookmarkEnd w:id="26"/>
    </w:p>
    <w:p w:rsidR="00E9193B" w:rsidRPr="007930D1" w:rsidRDefault="00E9193B">
      <w:pPr>
        <w:keepNext/>
        <w:ind w:left="360"/>
        <w:jc w:val="both"/>
      </w:pPr>
    </w:p>
    <w:p w:rsidR="00E9193B" w:rsidRPr="007930D1" w:rsidRDefault="00E9193B">
      <w:pPr>
        <w:pStyle w:val="BodyTextIndent2"/>
        <w:numPr>
          <w:ilvl w:val="0"/>
          <w:numId w:val="16"/>
        </w:numPr>
        <w:tabs>
          <w:tab w:val="clear" w:pos="720"/>
          <w:tab w:val="clear" w:pos="1440"/>
          <w:tab w:val="clear" w:pos="1800"/>
          <w:tab w:val="clear" w:pos="2160"/>
          <w:tab w:val="clear" w:pos="2880"/>
          <w:tab w:val="clear" w:pos="3600"/>
          <w:tab w:val="clear" w:pos="4320"/>
          <w:tab w:val="clear" w:pos="5040"/>
        </w:tabs>
        <w:ind w:left="1080"/>
      </w:pPr>
      <w:r w:rsidRPr="007930D1">
        <w:t xml:space="preserve">An automatic means to determine and correct for changes in product density shall be incorporated </w:t>
      </w:r>
      <w:r w:rsidRPr="00AF55ED">
        <w:rPr>
          <w:u w:color="82C42A"/>
        </w:rPr>
        <w:t>in</w:t>
      </w:r>
      <w:r w:rsidRPr="00AF55ED">
        <w:t xml:space="preserve"> </w:t>
      </w:r>
      <w:r w:rsidRPr="007930D1">
        <w:t>any mass flow metering system that is affected by changes in the density of the product being measured.</w:t>
      </w:r>
    </w:p>
    <w:p w:rsidR="00E9193B" w:rsidRPr="007930D1" w:rsidRDefault="00E9193B">
      <w:pPr>
        <w:jc w:val="both"/>
      </w:pPr>
    </w:p>
    <w:p w:rsidR="00E9193B" w:rsidRPr="007930D1" w:rsidRDefault="00E9193B">
      <w:pPr>
        <w:keepNext/>
        <w:numPr>
          <w:ilvl w:val="0"/>
          <w:numId w:val="16"/>
        </w:numPr>
        <w:tabs>
          <w:tab w:val="clear" w:pos="1800"/>
        </w:tabs>
        <w:ind w:left="1080"/>
        <w:jc w:val="both"/>
      </w:pPr>
      <w:r w:rsidRPr="007930D1">
        <w:t>Volume-measuring devices with automatic temperature compensation used to measure natural gas as a motor vehicle engine fuel shall be equipped with an automatic means to determine and correct for changes in product density due to changes in the temperature, pressure, and composition of the product.</w:t>
      </w:r>
    </w:p>
    <w:p w:rsidR="00E9193B" w:rsidRPr="007930D1" w:rsidRDefault="00E9193B">
      <w:pPr>
        <w:pStyle w:val="BodyTextIndent3"/>
        <w:spacing w:before="60"/>
      </w:pPr>
      <w:r w:rsidRPr="007930D1">
        <w:t>(Amended 1994 and 1997)</w:t>
      </w:r>
    </w:p>
    <w:p w:rsidR="00E9193B" w:rsidRPr="007930D1" w:rsidRDefault="00E9193B">
      <w:pPr>
        <w:ind w:left="720"/>
        <w:jc w:val="both"/>
      </w:pPr>
    </w:p>
    <w:p w:rsidR="00E9193B" w:rsidRPr="007930D1" w:rsidRDefault="00E9193B">
      <w:pPr>
        <w:keepNext/>
        <w:ind w:left="360"/>
        <w:jc w:val="both"/>
      </w:pPr>
      <w:bookmarkStart w:id="27" w:name="_Toc462816751"/>
      <w:r w:rsidRPr="007930D1">
        <w:rPr>
          <w:rStyle w:val="Heading4Char"/>
        </w:rPr>
        <w:t>S.3.7.</w:t>
      </w:r>
      <w:r w:rsidRPr="007930D1">
        <w:rPr>
          <w:rStyle w:val="Heading4Char"/>
        </w:rPr>
        <w:tab/>
        <w:t>Pressurizing the Discharge Hose.</w:t>
      </w:r>
      <w:bookmarkEnd w:id="27"/>
      <w:r w:rsidRPr="007930D1">
        <w:t xml:space="preserve"> – The discharge hose for compressed natural gas shall automatically pressurize prior to the device beginning to register the delivery.</w:t>
      </w:r>
    </w:p>
    <w:p w:rsidR="00E9193B" w:rsidRPr="007930D1" w:rsidRDefault="00E9193B">
      <w:pPr>
        <w:pStyle w:val="BodyTextIndent3"/>
        <w:spacing w:before="60"/>
      </w:pPr>
      <w:r w:rsidRPr="007930D1">
        <w:t>(Added 1993)</w:t>
      </w:r>
    </w:p>
    <w:p w:rsidR="00E9193B" w:rsidRPr="007930D1" w:rsidRDefault="00E9193B">
      <w:pPr>
        <w:ind w:left="360"/>
        <w:jc w:val="both"/>
      </w:pPr>
    </w:p>
    <w:p w:rsidR="00E9193B" w:rsidRPr="007930D1" w:rsidRDefault="00E9193B">
      <w:pPr>
        <w:keepNext/>
        <w:ind w:left="360"/>
        <w:jc w:val="both"/>
      </w:pPr>
      <w:bookmarkStart w:id="28" w:name="_Toc462816752"/>
      <w:r w:rsidRPr="007930D1">
        <w:rPr>
          <w:rStyle w:val="Heading4Char"/>
        </w:rPr>
        <w:lastRenderedPageBreak/>
        <w:t>S.3.8.</w:t>
      </w:r>
      <w:r w:rsidRPr="007930D1">
        <w:rPr>
          <w:rStyle w:val="Heading4Char"/>
        </w:rPr>
        <w:tab/>
        <w:t>Zero-Set-Back Interlock, Retail Motor-Fuel Devices.</w:t>
      </w:r>
      <w:bookmarkEnd w:id="28"/>
      <w:r w:rsidRPr="007930D1">
        <w:t xml:space="preserve"> – A device shall be constructed so that:</w:t>
      </w:r>
    </w:p>
    <w:p w:rsidR="00E9193B" w:rsidRPr="007930D1" w:rsidRDefault="00E9193B">
      <w:pPr>
        <w:keepNext/>
        <w:jc w:val="both"/>
      </w:pPr>
    </w:p>
    <w:p w:rsidR="00E9193B" w:rsidRPr="007930D1" w:rsidRDefault="00E9193B">
      <w:pPr>
        <w:pStyle w:val="BodyTextIndent2"/>
        <w:numPr>
          <w:ilvl w:val="0"/>
          <w:numId w:val="18"/>
        </w:numPr>
        <w:tabs>
          <w:tab w:val="clear" w:pos="720"/>
          <w:tab w:val="clear" w:pos="1440"/>
          <w:tab w:val="clear" w:pos="1800"/>
          <w:tab w:val="clear" w:pos="2160"/>
          <w:tab w:val="clear" w:pos="2880"/>
          <w:tab w:val="clear" w:pos="3600"/>
          <w:tab w:val="clear" w:pos="4320"/>
          <w:tab w:val="clear" w:pos="5040"/>
        </w:tabs>
        <w:ind w:left="1080"/>
      </w:pPr>
      <w:r w:rsidRPr="00AF55ED">
        <w:rPr>
          <w:u w:color="82C42A"/>
        </w:rPr>
        <w:t>after</w:t>
      </w:r>
      <w:r w:rsidRPr="00AF55ED">
        <w:t xml:space="preserve"> </w:t>
      </w:r>
      <w:r w:rsidRPr="007930D1">
        <w:t>a delivery cycle has been completed by moving the starting lever to any position that shuts off the device, an automatic interlock prevents a subsequent delivery until the indicating elements, and recording elements if the device is equipped and activated to record, have been returned to their zero positions;</w:t>
      </w:r>
    </w:p>
    <w:p w:rsidR="00E9193B" w:rsidRPr="007930D1" w:rsidRDefault="00E9193B">
      <w:pPr>
        <w:jc w:val="both"/>
      </w:pPr>
    </w:p>
    <w:p w:rsidR="00E9193B" w:rsidRPr="007930D1" w:rsidRDefault="00E9193B">
      <w:pPr>
        <w:numPr>
          <w:ilvl w:val="0"/>
          <w:numId w:val="18"/>
        </w:numPr>
        <w:tabs>
          <w:tab w:val="clear" w:pos="1800"/>
        </w:tabs>
        <w:ind w:left="1080"/>
        <w:jc w:val="both"/>
      </w:pPr>
      <w:r w:rsidRPr="00AF55ED">
        <w:rPr>
          <w:u w:color="82C42A"/>
        </w:rPr>
        <w:t>the</w:t>
      </w:r>
      <w:r w:rsidRPr="00AF55ED">
        <w:t xml:space="preserve"> </w:t>
      </w:r>
      <w:r w:rsidRPr="007930D1">
        <w:t>discharge nozzle cannot be returned to its designed hanging position (that is, any position where the tip of the nozzle is placed in its designed receptacle and the lock can be inserted) until the starting lever is in its designed shut-off position and the zero-set-back interlock has been engaged; and</w:t>
      </w:r>
    </w:p>
    <w:p w:rsidR="00E9193B" w:rsidRPr="007930D1" w:rsidRDefault="00E9193B">
      <w:pPr>
        <w:jc w:val="both"/>
      </w:pPr>
    </w:p>
    <w:p w:rsidR="00E9193B" w:rsidRPr="007930D1" w:rsidRDefault="00E9193B">
      <w:pPr>
        <w:keepNext/>
        <w:numPr>
          <w:ilvl w:val="0"/>
          <w:numId w:val="18"/>
        </w:numPr>
        <w:tabs>
          <w:tab w:val="clear" w:pos="1800"/>
        </w:tabs>
        <w:ind w:left="1080"/>
        <w:jc w:val="both"/>
      </w:pPr>
      <w:r w:rsidRPr="00AF55ED">
        <w:rPr>
          <w:u w:color="82C42A"/>
        </w:rPr>
        <w:t>in</w:t>
      </w:r>
      <w:r w:rsidRPr="00AF55ED">
        <w:t xml:space="preserve"> </w:t>
      </w:r>
      <w:r w:rsidRPr="007930D1">
        <w:t>a system with more than one dispenser supplied by a single pump, an effective automatic control valve in each dispenser prevents product from being delivered until the indicating elements on that dispenser are in a correct zero position.</w:t>
      </w:r>
    </w:p>
    <w:p w:rsidR="00E9193B" w:rsidRPr="007930D1" w:rsidRDefault="00E9193B">
      <w:pPr>
        <w:spacing w:before="60"/>
        <w:ind w:left="360"/>
        <w:jc w:val="both"/>
      </w:pPr>
      <w:r w:rsidRPr="007930D1">
        <w:t>(Added 1993)</w:t>
      </w:r>
    </w:p>
    <w:p w:rsidR="00E9193B" w:rsidRPr="007930D1" w:rsidRDefault="00E9193B">
      <w:pPr>
        <w:jc w:val="both"/>
      </w:pPr>
    </w:p>
    <w:p w:rsidR="00E9193B" w:rsidRPr="007930D1" w:rsidRDefault="00E9193B">
      <w:pPr>
        <w:pStyle w:val="Heading3"/>
        <w:tabs>
          <w:tab w:val="left" w:pos="540"/>
        </w:tabs>
      </w:pPr>
      <w:bookmarkStart w:id="29" w:name="_Toc462816753"/>
      <w:r w:rsidRPr="007930D1">
        <w:t>S.4.</w:t>
      </w:r>
      <w:r w:rsidRPr="007930D1">
        <w:tab/>
        <w:t>Discharge Lines and Valves.</w:t>
      </w:r>
      <w:bookmarkEnd w:id="29"/>
    </w:p>
    <w:p w:rsidR="00E9193B" w:rsidRPr="007930D1" w:rsidRDefault="00E9193B">
      <w:pPr>
        <w:keepNext/>
        <w:jc w:val="both"/>
      </w:pPr>
    </w:p>
    <w:p w:rsidR="00E9193B" w:rsidRPr="007930D1" w:rsidRDefault="00E9193B">
      <w:pPr>
        <w:ind w:left="360"/>
        <w:jc w:val="both"/>
      </w:pPr>
      <w:bookmarkStart w:id="30" w:name="_Toc462816754"/>
      <w:r w:rsidRPr="007930D1">
        <w:rPr>
          <w:rStyle w:val="Heading4Char"/>
        </w:rPr>
        <w:t>S.4.1.</w:t>
      </w:r>
      <w:r w:rsidRPr="007930D1">
        <w:rPr>
          <w:rStyle w:val="Heading4Char"/>
        </w:rPr>
        <w:tab/>
        <w:t>Diversion of Measured Product.</w:t>
      </w:r>
      <w:bookmarkEnd w:id="30"/>
      <w:r w:rsidRPr="007930D1">
        <w:t xml:space="preserve"> – No means shall be provided by which any measured product can be diverted from the measuring instrument.  However, two or more delivery outlets may be permanently installed and operated simultaneously, provided that any diversion of flow to other than the intended receiving receptacle cannot be readily accomplished or is readily apparent.  Such means include physical barriers, visible valves, or indications that make it clear which outlets are in operation, and explanatory signs if deemed necessary.</w:t>
      </w:r>
    </w:p>
    <w:p w:rsidR="00E9193B" w:rsidRPr="007930D1" w:rsidRDefault="00E9193B">
      <w:pPr>
        <w:ind w:left="360"/>
        <w:jc w:val="both"/>
      </w:pPr>
    </w:p>
    <w:p w:rsidR="00E9193B" w:rsidRPr="007930D1" w:rsidRDefault="00E9193B">
      <w:pPr>
        <w:pStyle w:val="BodyTextIndent3"/>
        <w:keepNext/>
      </w:pPr>
      <w:r w:rsidRPr="007930D1">
        <w:t xml:space="preserve">An outlet that may be opened for purging or draining the measuring system, or for </w:t>
      </w:r>
      <w:r w:rsidRPr="00AF55ED">
        <w:rPr>
          <w:u w:color="82C42A"/>
        </w:rPr>
        <w:t>recirculating product</w:t>
      </w:r>
      <w:r w:rsidRPr="00AF55ED">
        <w:t xml:space="preserve"> </w:t>
      </w:r>
      <w:r w:rsidRPr="007930D1">
        <w:t xml:space="preserve">if </w:t>
      </w:r>
      <w:r w:rsidRPr="00AF55ED">
        <w:rPr>
          <w:u w:color="82C42A"/>
        </w:rPr>
        <w:t>recirculation</w:t>
      </w:r>
      <w:r w:rsidRPr="00AF55ED">
        <w:t xml:space="preserve"> </w:t>
      </w:r>
      <w:r w:rsidRPr="007930D1">
        <w:t>is required in order to maintain the product in a deliverable state shall be permitted.  Effective automatic means shall be provided to prevent the passage of liquid through any such outlet during normal operation of the measuring system and to inhibit meter indications (or advancement of indications) and recorded representations while the outlet is in operation.</w:t>
      </w:r>
    </w:p>
    <w:p w:rsidR="00E9193B" w:rsidRPr="007930D1" w:rsidRDefault="00E9193B">
      <w:pPr>
        <w:spacing w:before="60"/>
        <w:ind w:left="360"/>
        <w:jc w:val="both"/>
      </w:pPr>
      <w:r w:rsidRPr="007930D1">
        <w:t>(Amended 2002 and 2006)</w:t>
      </w:r>
    </w:p>
    <w:p w:rsidR="00E9193B" w:rsidRPr="007930D1" w:rsidRDefault="00E9193B">
      <w:pPr>
        <w:ind w:left="360"/>
        <w:jc w:val="both"/>
      </w:pPr>
    </w:p>
    <w:p w:rsidR="00E9193B" w:rsidRPr="007930D1" w:rsidRDefault="00E9193B">
      <w:pPr>
        <w:keepNext/>
        <w:ind w:left="360"/>
        <w:jc w:val="both"/>
      </w:pPr>
      <w:bookmarkStart w:id="31" w:name="_Toc462816755"/>
      <w:r w:rsidRPr="007930D1">
        <w:rPr>
          <w:rStyle w:val="Heading4Char"/>
        </w:rPr>
        <w:t>S.4.2.</w:t>
      </w:r>
      <w:r w:rsidRPr="007930D1">
        <w:rPr>
          <w:rStyle w:val="Heading4Char"/>
        </w:rPr>
        <w:tab/>
        <w:t>Pump-Discharge Unit.</w:t>
      </w:r>
      <w:bookmarkEnd w:id="31"/>
      <w:r w:rsidRPr="007930D1">
        <w:t xml:space="preserve"> – A pump-discharge unit for liquids equipped with a flexible discharge hose shall be of the wet</w:t>
      </w:r>
      <w:r w:rsidRPr="007930D1">
        <w:noBreakHyphen/>
        <w:t>hose type.</w:t>
      </w:r>
    </w:p>
    <w:p w:rsidR="00E9193B" w:rsidRPr="007930D1" w:rsidRDefault="00E9193B">
      <w:pPr>
        <w:spacing w:before="60"/>
        <w:ind w:left="360"/>
        <w:jc w:val="both"/>
      </w:pPr>
      <w:r w:rsidRPr="007930D1">
        <w:t>(Added 1993)</w:t>
      </w:r>
    </w:p>
    <w:p w:rsidR="00E9193B" w:rsidRPr="007930D1" w:rsidRDefault="00E9193B">
      <w:pPr>
        <w:ind w:left="360"/>
        <w:jc w:val="both"/>
      </w:pPr>
    </w:p>
    <w:p w:rsidR="00E9193B" w:rsidRPr="007930D1" w:rsidRDefault="00E9193B">
      <w:pPr>
        <w:ind w:left="360"/>
        <w:jc w:val="both"/>
      </w:pPr>
      <w:bookmarkStart w:id="32" w:name="_Toc462816756"/>
      <w:r w:rsidRPr="007930D1">
        <w:rPr>
          <w:rStyle w:val="Heading4Char"/>
        </w:rPr>
        <w:t>S.4.3.</w:t>
      </w:r>
      <w:r w:rsidRPr="007930D1">
        <w:rPr>
          <w:rStyle w:val="Heading4Char"/>
        </w:rPr>
        <w:tab/>
        <w:t>Directional Flow Valves.</w:t>
      </w:r>
      <w:bookmarkEnd w:id="32"/>
      <w:r w:rsidRPr="007930D1">
        <w:t xml:space="preserve"> – If a reversal of flow could result in errors that exceed the tolerance for the minimum measured quantity, a valve or valves or other effective means, automatic in operation (and equipped with a pressure limiting device, if necessary) to prevent the reversal of flow shall be properly installed in the system.  </w:t>
      </w:r>
      <w:r w:rsidRPr="00AF55ED">
        <w:rPr>
          <w:u w:color="82C42A"/>
        </w:rPr>
        <w:t>(</w:t>
      </w:r>
      <w:r w:rsidR="00F3319B">
        <w:rPr>
          <w:u w:color="82C42A"/>
        </w:rPr>
        <w:t>Also s</w:t>
      </w:r>
      <w:r w:rsidRPr="007930D1">
        <w:t>ee N.1. Minimum Measured Quantity</w:t>
      </w:r>
      <w:r w:rsidR="00F3319B">
        <w:t>.</w:t>
      </w:r>
      <w:r w:rsidRPr="007930D1">
        <w:t>)</w:t>
      </w:r>
    </w:p>
    <w:p w:rsidR="00E9193B" w:rsidRPr="007930D1" w:rsidRDefault="00E9193B">
      <w:pPr>
        <w:ind w:left="360"/>
        <w:jc w:val="both"/>
      </w:pPr>
    </w:p>
    <w:p w:rsidR="00E9193B" w:rsidRPr="007930D1" w:rsidRDefault="00E9193B">
      <w:pPr>
        <w:keepNext/>
        <w:ind w:left="360"/>
        <w:jc w:val="both"/>
      </w:pPr>
      <w:bookmarkStart w:id="33" w:name="_Toc462816757"/>
      <w:r w:rsidRPr="007930D1">
        <w:rPr>
          <w:rStyle w:val="Heading4Char"/>
        </w:rPr>
        <w:t>S.4.4.</w:t>
      </w:r>
      <w:r w:rsidRPr="007930D1">
        <w:rPr>
          <w:rStyle w:val="Heading4Char"/>
        </w:rPr>
        <w:tab/>
        <w:t>Discharge Valves.</w:t>
      </w:r>
      <w:bookmarkEnd w:id="33"/>
      <w:r w:rsidRPr="007930D1">
        <w:t xml:space="preserve"> – A discharge valve may be installed on a discharge line only if the system is a wet</w:t>
      </w:r>
      <w:r w:rsidRPr="007930D1">
        <w:noBreakHyphen/>
        <w:t>hose type.  Any other shutoff valve on the discharge side of the instrument shall be of the automatic or semiautomatic predetermined-stop type or shall be operable only:</w:t>
      </w:r>
    </w:p>
    <w:p w:rsidR="00E9193B" w:rsidRPr="007930D1" w:rsidRDefault="00E9193B">
      <w:pPr>
        <w:keepNext/>
        <w:ind w:left="360"/>
        <w:jc w:val="both"/>
      </w:pPr>
    </w:p>
    <w:p w:rsidR="00E9193B" w:rsidRPr="007930D1" w:rsidRDefault="00E9193B">
      <w:pPr>
        <w:keepNext/>
        <w:ind w:left="720"/>
        <w:jc w:val="both"/>
      </w:pPr>
      <w:r w:rsidRPr="007930D1">
        <w:t>(a)</w:t>
      </w:r>
      <w:r w:rsidRPr="007930D1">
        <w:tab/>
      </w:r>
      <w:r w:rsidRPr="00AF55ED">
        <w:rPr>
          <w:u w:color="82C42A"/>
        </w:rPr>
        <w:t>by</w:t>
      </w:r>
      <w:r w:rsidRPr="00AF55ED">
        <w:t xml:space="preserve"> </w:t>
      </w:r>
      <w:r w:rsidRPr="007930D1">
        <w:t>means of a tool (but not a pin) entirely separate from the device</w:t>
      </w:r>
      <w:r w:rsidR="00834D00" w:rsidRPr="007930D1">
        <w:t xml:space="preserve">; </w:t>
      </w:r>
      <w:r w:rsidRPr="007930D1">
        <w:t>or</w:t>
      </w:r>
    </w:p>
    <w:p w:rsidR="00E9193B" w:rsidRPr="007930D1" w:rsidRDefault="00E9193B">
      <w:pPr>
        <w:keepNext/>
        <w:ind w:left="720"/>
        <w:jc w:val="both"/>
      </w:pPr>
    </w:p>
    <w:p w:rsidR="00E9193B" w:rsidRPr="007930D1" w:rsidRDefault="00E9193B">
      <w:pPr>
        <w:ind w:left="720"/>
        <w:jc w:val="both"/>
      </w:pPr>
      <w:r w:rsidRPr="007930D1">
        <w:t>(b)</w:t>
      </w:r>
      <w:r w:rsidRPr="007930D1">
        <w:tab/>
      </w:r>
      <w:r w:rsidRPr="00AF55ED">
        <w:rPr>
          <w:u w:color="82C42A"/>
        </w:rPr>
        <w:t>by</w:t>
      </w:r>
      <w:r w:rsidRPr="00AF55ED">
        <w:t xml:space="preserve"> </w:t>
      </w:r>
      <w:r w:rsidRPr="007930D1">
        <w:t>means of a security seal with which the valve is sealed open.</w:t>
      </w:r>
    </w:p>
    <w:p w:rsidR="00E9193B" w:rsidRPr="007930D1" w:rsidRDefault="00E9193B">
      <w:pPr>
        <w:ind w:left="360"/>
        <w:jc w:val="both"/>
      </w:pPr>
    </w:p>
    <w:p w:rsidR="00E9193B" w:rsidRPr="007930D1" w:rsidRDefault="00E9193B">
      <w:pPr>
        <w:ind w:left="360"/>
        <w:jc w:val="both"/>
      </w:pPr>
      <w:bookmarkStart w:id="34" w:name="_Toc462816758"/>
      <w:r w:rsidRPr="007930D1">
        <w:rPr>
          <w:rStyle w:val="Heading4Char"/>
        </w:rPr>
        <w:t>S.4.5.</w:t>
      </w:r>
      <w:r w:rsidRPr="007930D1">
        <w:rPr>
          <w:rStyle w:val="Heading4Char"/>
        </w:rPr>
        <w:tab/>
      </w:r>
      <w:proofErr w:type="spellStart"/>
      <w:r w:rsidRPr="00AF55ED">
        <w:rPr>
          <w:rStyle w:val="Heading4Char"/>
          <w:u w:color="82C42A"/>
        </w:rPr>
        <w:t>Ant</w:t>
      </w:r>
      <w:r w:rsidR="00484415" w:rsidRPr="00AF55ED">
        <w:rPr>
          <w:rStyle w:val="Heading4Char"/>
          <w:u w:color="82C42A"/>
        </w:rPr>
        <w:t>i</w:t>
      </w:r>
      <w:r w:rsidRPr="00AF55ED">
        <w:rPr>
          <w:rStyle w:val="Heading4Char"/>
          <w:u w:color="82C42A"/>
        </w:rPr>
        <w:t>drain</w:t>
      </w:r>
      <w:proofErr w:type="spellEnd"/>
      <w:r w:rsidRPr="00AF55ED">
        <w:rPr>
          <w:rStyle w:val="Heading4Char"/>
        </w:rPr>
        <w:t xml:space="preserve"> </w:t>
      </w:r>
      <w:r w:rsidRPr="007930D1">
        <w:rPr>
          <w:rStyle w:val="Heading4Char"/>
        </w:rPr>
        <w:t>Means.</w:t>
      </w:r>
      <w:bookmarkEnd w:id="34"/>
      <w:r w:rsidRPr="007930D1">
        <w:t xml:space="preserve"> – In a wet</w:t>
      </w:r>
      <w:r w:rsidRPr="007930D1">
        <w:noBreakHyphen/>
        <w:t>hose type device, effective means shall be provided to prevent the drainage of the hose between transactions.</w:t>
      </w:r>
    </w:p>
    <w:p w:rsidR="00E9193B" w:rsidRPr="007930D1" w:rsidRDefault="00E9193B">
      <w:pPr>
        <w:ind w:left="360"/>
        <w:jc w:val="both"/>
      </w:pPr>
    </w:p>
    <w:p w:rsidR="00E9193B" w:rsidRPr="007930D1" w:rsidRDefault="00E9193B">
      <w:pPr>
        <w:ind w:left="360"/>
        <w:jc w:val="both"/>
      </w:pPr>
      <w:bookmarkStart w:id="35" w:name="_Toc462816759"/>
      <w:r w:rsidRPr="007930D1">
        <w:rPr>
          <w:rStyle w:val="Heading4Char"/>
        </w:rPr>
        <w:t>S.4.6.</w:t>
      </w:r>
      <w:r w:rsidRPr="007930D1">
        <w:rPr>
          <w:rStyle w:val="Heading4Char"/>
        </w:rPr>
        <w:tab/>
        <w:t>Other Valves.</w:t>
      </w:r>
      <w:bookmarkEnd w:id="35"/>
      <w:r w:rsidRPr="007930D1">
        <w:t xml:space="preserve"> – Check valves and closing mechanisms that are not used to define the measured quantity shall have relief valves (if necessary) to dissipate any abnormally high pressure that may arise in the measuring assembly.</w:t>
      </w:r>
    </w:p>
    <w:p w:rsidR="00E9193B" w:rsidRPr="007930D1" w:rsidRDefault="00E9193B">
      <w:pPr>
        <w:jc w:val="both"/>
      </w:pPr>
    </w:p>
    <w:p w:rsidR="00E9193B" w:rsidRPr="007930D1" w:rsidRDefault="00E9193B">
      <w:pPr>
        <w:keepNext/>
        <w:tabs>
          <w:tab w:val="left" w:pos="540"/>
        </w:tabs>
        <w:jc w:val="both"/>
      </w:pPr>
      <w:bookmarkStart w:id="36" w:name="_Toc462816760"/>
      <w:r w:rsidRPr="007930D1">
        <w:rPr>
          <w:rStyle w:val="Heading3Char"/>
        </w:rPr>
        <w:lastRenderedPageBreak/>
        <w:t>S.5.</w:t>
      </w:r>
      <w:r w:rsidRPr="007930D1">
        <w:rPr>
          <w:rStyle w:val="Heading3Char"/>
        </w:rPr>
        <w:tab/>
        <w:t>Markings.</w:t>
      </w:r>
      <w:bookmarkEnd w:id="36"/>
      <w:r w:rsidRPr="007930D1">
        <w:t xml:space="preserve"> – A measuring system shall be legibly and indelibly marked with the following information:</w:t>
      </w:r>
    </w:p>
    <w:p w:rsidR="00E9193B" w:rsidRPr="007930D1" w:rsidRDefault="00E9193B">
      <w:pPr>
        <w:keepNext/>
        <w:jc w:val="both"/>
      </w:pPr>
    </w:p>
    <w:p w:rsidR="00E9193B" w:rsidRPr="007930D1" w:rsidRDefault="00E9193B">
      <w:pPr>
        <w:keepNext/>
        <w:numPr>
          <w:ilvl w:val="0"/>
          <w:numId w:val="20"/>
        </w:numPr>
        <w:tabs>
          <w:tab w:val="clear" w:pos="1440"/>
        </w:tabs>
        <w:ind w:left="720"/>
        <w:jc w:val="both"/>
      </w:pPr>
      <w:r w:rsidRPr="00AF55ED">
        <w:rPr>
          <w:u w:color="82C42A"/>
        </w:rPr>
        <w:t>pattern</w:t>
      </w:r>
      <w:r w:rsidRPr="00AF55ED">
        <w:t xml:space="preserve"> </w:t>
      </w:r>
      <w:r w:rsidRPr="007930D1">
        <w:t>approval mark (i.e., type approval number);</w:t>
      </w:r>
    </w:p>
    <w:p w:rsidR="00E9193B" w:rsidRPr="007930D1" w:rsidRDefault="00E9193B">
      <w:pPr>
        <w:keepNext/>
        <w:jc w:val="both"/>
      </w:pPr>
    </w:p>
    <w:p w:rsidR="00E9193B" w:rsidRPr="007930D1" w:rsidRDefault="00E9193B">
      <w:pPr>
        <w:numPr>
          <w:ilvl w:val="0"/>
          <w:numId w:val="20"/>
        </w:numPr>
        <w:tabs>
          <w:tab w:val="clear" w:pos="1440"/>
        </w:tabs>
        <w:ind w:left="720"/>
        <w:jc w:val="both"/>
      </w:pPr>
      <w:r w:rsidRPr="00AF55ED">
        <w:rPr>
          <w:u w:color="82C42A"/>
        </w:rPr>
        <w:t>name</w:t>
      </w:r>
      <w:r w:rsidRPr="00AF55ED">
        <w:t xml:space="preserve"> </w:t>
      </w:r>
      <w:r w:rsidRPr="007930D1">
        <w:t>and address of the manufacturer or his trademark and, if required by the weights and measures authority, the manufacturer’s identification mark in addition to the trademark;</w:t>
      </w:r>
    </w:p>
    <w:p w:rsidR="00E9193B" w:rsidRPr="007930D1" w:rsidRDefault="00E9193B">
      <w:pPr>
        <w:jc w:val="both"/>
      </w:pPr>
    </w:p>
    <w:p w:rsidR="00E9193B" w:rsidRPr="007930D1" w:rsidRDefault="00E9193B">
      <w:pPr>
        <w:numPr>
          <w:ilvl w:val="0"/>
          <w:numId w:val="20"/>
        </w:numPr>
        <w:tabs>
          <w:tab w:val="clear" w:pos="1440"/>
        </w:tabs>
        <w:ind w:left="720"/>
        <w:jc w:val="both"/>
      </w:pPr>
      <w:r w:rsidRPr="00AF55ED">
        <w:rPr>
          <w:u w:color="82C42A"/>
        </w:rPr>
        <w:t>model</w:t>
      </w:r>
      <w:r w:rsidRPr="00AF55ED">
        <w:t xml:space="preserve"> </w:t>
      </w:r>
      <w:r w:rsidRPr="007930D1">
        <w:t>identifier or product name selected by the manufacturer;</w:t>
      </w:r>
    </w:p>
    <w:p w:rsidR="00E9193B" w:rsidRPr="007930D1" w:rsidRDefault="00E9193B">
      <w:pPr>
        <w:jc w:val="both"/>
      </w:pPr>
    </w:p>
    <w:p w:rsidR="00E9193B" w:rsidRPr="007930D1" w:rsidRDefault="00E9193B">
      <w:pPr>
        <w:numPr>
          <w:ilvl w:val="0"/>
          <w:numId w:val="20"/>
        </w:numPr>
        <w:tabs>
          <w:tab w:val="clear" w:pos="1440"/>
        </w:tabs>
        <w:ind w:left="720"/>
        <w:jc w:val="both"/>
      </w:pPr>
      <w:r w:rsidRPr="00AF55ED">
        <w:rPr>
          <w:u w:color="82C42A"/>
        </w:rPr>
        <w:t>nonrepetitive</w:t>
      </w:r>
      <w:r w:rsidRPr="00AF55ED">
        <w:t xml:space="preserve"> </w:t>
      </w:r>
      <w:r w:rsidRPr="007930D1">
        <w:t>serial number;</w:t>
      </w:r>
    </w:p>
    <w:p w:rsidR="00E9193B" w:rsidRPr="007930D1" w:rsidRDefault="00E9193B">
      <w:pPr>
        <w:jc w:val="both"/>
      </w:pPr>
    </w:p>
    <w:p w:rsidR="00E9193B" w:rsidRPr="007930D1" w:rsidRDefault="00E9193B">
      <w:pPr>
        <w:keepNext/>
        <w:numPr>
          <w:ilvl w:val="0"/>
          <w:numId w:val="20"/>
        </w:numPr>
        <w:tabs>
          <w:tab w:val="clear" w:pos="1440"/>
        </w:tabs>
        <w:ind w:left="720"/>
        <w:jc w:val="both"/>
      </w:pPr>
      <w:r w:rsidRPr="00AF55ED">
        <w:rPr>
          <w:i/>
          <w:u w:color="82C42A"/>
        </w:rPr>
        <w:t>the</w:t>
      </w:r>
      <w:r w:rsidRPr="00AF55ED">
        <w:rPr>
          <w:i/>
        </w:rPr>
        <w:t xml:space="preserve"> </w:t>
      </w:r>
      <w:r w:rsidRPr="007930D1">
        <w:rPr>
          <w:i/>
        </w:rPr>
        <w:t xml:space="preserve">accuracy class of the meter as specified by the manufacturer consistent with Table T.2. Accuracy Classes for Mass Flow Meter Applications Covered in NIST Handbook 44, Section 3.37 Mass Flow </w:t>
      </w:r>
      <w:proofErr w:type="gramStart"/>
      <w:r w:rsidRPr="007930D1">
        <w:rPr>
          <w:i/>
        </w:rPr>
        <w:t>Meters</w:t>
      </w:r>
      <w:r w:rsidRPr="00AF55ED">
        <w:rPr>
          <w:i/>
          <w:u w:color="82C42A"/>
        </w:rPr>
        <w:t>;</w:t>
      </w:r>
      <w:r w:rsidRPr="00AF55ED">
        <w:rPr>
          <w:i/>
        </w:rPr>
        <w:t>*</w:t>
      </w:r>
      <w:proofErr w:type="gramEnd"/>
    </w:p>
    <w:p w:rsidR="00E9193B" w:rsidRPr="007930D1" w:rsidRDefault="00E9193B">
      <w:pPr>
        <w:keepNext/>
        <w:ind w:left="720"/>
        <w:jc w:val="both"/>
        <w:rPr>
          <w:i/>
        </w:rPr>
      </w:pPr>
      <w:r w:rsidRPr="007930D1">
        <w:rPr>
          <w:i/>
        </w:rPr>
        <w:t>[*Nonretroactive as of January 1, 1995]</w:t>
      </w:r>
    </w:p>
    <w:p w:rsidR="00E9193B" w:rsidRPr="007930D1" w:rsidRDefault="00E9193B">
      <w:pPr>
        <w:spacing w:before="60"/>
        <w:ind w:left="360" w:firstLine="360"/>
        <w:jc w:val="both"/>
      </w:pPr>
      <w:r w:rsidRPr="007930D1">
        <w:t>(Added 1994)</w:t>
      </w:r>
    </w:p>
    <w:p w:rsidR="00E9193B" w:rsidRPr="007930D1" w:rsidRDefault="00E9193B">
      <w:pPr>
        <w:jc w:val="both"/>
      </w:pPr>
    </w:p>
    <w:p w:rsidR="00E9193B" w:rsidRPr="007930D1" w:rsidRDefault="00E9193B">
      <w:pPr>
        <w:numPr>
          <w:ilvl w:val="0"/>
          <w:numId w:val="20"/>
        </w:numPr>
        <w:tabs>
          <w:tab w:val="clear" w:pos="1440"/>
        </w:tabs>
        <w:ind w:left="720"/>
        <w:jc w:val="both"/>
      </w:pPr>
      <w:r w:rsidRPr="00AF55ED">
        <w:rPr>
          <w:u w:color="82C42A"/>
        </w:rPr>
        <w:t>maximum</w:t>
      </w:r>
      <w:r w:rsidRPr="00AF55ED">
        <w:t xml:space="preserve"> </w:t>
      </w:r>
      <w:r w:rsidRPr="007930D1">
        <w:t>and minimum flow rates in pounds per unit of time;</w:t>
      </w:r>
    </w:p>
    <w:p w:rsidR="00E9193B" w:rsidRPr="007930D1" w:rsidRDefault="00E9193B">
      <w:pPr>
        <w:jc w:val="both"/>
      </w:pPr>
    </w:p>
    <w:p w:rsidR="00E9193B" w:rsidRPr="007930D1" w:rsidRDefault="00E9193B">
      <w:pPr>
        <w:numPr>
          <w:ilvl w:val="0"/>
          <w:numId w:val="20"/>
        </w:numPr>
        <w:tabs>
          <w:tab w:val="clear" w:pos="1440"/>
        </w:tabs>
        <w:ind w:left="720"/>
        <w:jc w:val="both"/>
      </w:pPr>
      <w:r w:rsidRPr="00AF55ED">
        <w:rPr>
          <w:u w:color="82C42A"/>
        </w:rPr>
        <w:t>maximum</w:t>
      </w:r>
      <w:r w:rsidRPr="00AF55ED">
        <w:t xml:space="preserve"> </w:t>
      </w:r>
      <w:r w:rsidRPr="007930D1">
        <w:t>working pressure;</w:t>
      </w:r>
    </w:p>
    <w:p w:rsidR="00E9193B" w:rsidRPr="007930D1" w:rsidRDefault="00E9193B">
      <w:pPr>
        <w:jc w:val="both"/>
      </w:pPr>
    </w:p>
    <w:p w:rsidR="00E9193B" w:rsidRPr="007930D1" w:rsidRDefault="00E9193B">
      <w:pPr>
        <w:numPr>
          <w:ilvl w:val="0"/>
          <w:numId w:val="20"/>
        </w:numPr>
        <w:tabs>
          <w:tab w:val="clear" w:pos="1440"/>
        </w:tabs>
        <w:ind w:left="720"/>
        <w:jc w:val="both"/>
      </w:pPr>
      <w:r w:rsidRPr="00AF55ED">
        <w:rPr>
          <w:u w:color="82C42A"/>
        </w:rPr>
        <w:t>applicable</w:t>
      </w:r>
      <w:r w:rsidRPr="00AF55ED">
        <w:t xml:space="preserve"> </w:t>
      </w:r>
      <w:r w:rsidRPr="007930D1">
        <w:t xml:space="preserve">range of temperature if other than </w:t>
      </w:r>
      <w:r w:rsidR="00C735C8" w:rsidRPr="007930D1">
        <w:t>−</w:t>
      </w:r>
      <w:r w:rsidR="00D62548">
        <w:t> </w:t>
      </w:r>
      <w:r w:rsidRPr="007930D1">
        <w:t>10 </w:t>
      </w:r>
      <w:r w:rsidRPr="007930D1">
        <w:rPr>
          <w:rFonts w:ascii="WP MathA" w:hAnsi="WP MathA"/>
        </w:rPr>
        <w:sym w:font="Symbol" w:char="F0B0"/>
      </w:r>
      <w:r w:rsidRPr="007930D1">
        <w:t>C to +</w:t>
      </w:r>
      <w:r w:rsidR="00E810FF" w:rsidRPr="007930D1">
        <w:t> </w:t>
      </w:r>
      <w:r w:rsidRPr="007930D1">
        <w:t>50 </w:t>
      </w:r>
      <w:r w:rsidRPr="007930D1">
        <w:sym w:font="Symbol" w:char="F0B0"/>
      </w:r>
      <w:r w:rsidRPr="007930D1">
        <w:t>C;</w:t>
      </w:r>
    </w:p>
    <w:p w:rsidR="00E9193B" w:rsidRPr="007930D1" w:rsidRDefault="00E9193B">
      <w:pPr>
        <w:jc w:val="both"/>
      </w:pPr>
    </w:p>
    <w:p w:rsidR="00E9193B" w:rsidRPr="007930D1" w:rsidRDefault="00E9193B">
      <w:pPr>
        <w:keepNext/>
        <w:numPr>
          <w:ilvl w:val="0"/>
          <w:numId w:val="20"/>
        </w:numPr>
        <w:tabs>
          <w:tab w:val="clear" w:pos="1440"/>
        </w:tabs>
        <w:ind w:left="720"/>
        <w:jc w:val="both"/>
      </w:pPr>
      <w:r w:rsidRPr="00AF55ED">
        <w:rPr>
          <w:u w:color="82C42A"/>
        </w:rPr>
        <w:t>minimum</w:t>
      </w:r>
      <w:r w:rsidRPr="00AF55ED">
        <w:t xml:space="preserve"> </w:t>
      </w:r>
      <w:r w:rsidRPr="007930D1">
        <w:t>measured quantity; and</w:t>
      </w:r>
    </w:p>
    <w:p w:rsidR="00E9193B" w:rsidRPr="007930D1" w:rsidRDefault="00E9193B">
      <w:pPr>
        <w:keepNext/>
        <w:jc w:val="both"/>
      </w:pPr>
    </w:p>
    <w:p w:rsidR="00E9193B" w:rsidRPr="007930D1" w:rsidRDefault="00E9193B">
      <w:pPr>
        <w:numPr>
          <w:ilvl w:val="0"/>
          <w:numId w:val="20"/>
        </w:numPr>
        <w:tabs>
          <w:tab w:val="clear" w:pos="1440"/>
        </w:tabs>
        <w:ind w:left="720"/>
        <w:jc w:val="both"/>
      </w:pPr>
      <w:r w:rsidRPr="00AF55ED">
        <w:rPr>
          <w:u w:color="82C42A"/>
        </w:rPr>
        <w:t>product</w:t>
      </w:r>
      <w:r w:rsidRPr="00AF55ED">
        <w:t xml:space="preserve"> </w:t>
      </w:r>
      <w:r w:rsidRPr="007930D1">
        <w:t>limitations, if applicable.</w:t>
      </w:r>
    </w:p>
    <w:p w:rsidR="00E9193B" w:rsidRPr="007930D1" w:rsidRDefault="00E9193B">
      <w:pPr>
        <w:jc w:val="both"/>
        <w:rPr>
          <w:i/>
        </w:rPr>
      </w:pPr>
    </w:p>
    <w:p w:rsidR="00E9193B" w:rsidRPr="007930D1" w:rsidRDefault="00E9193B">
      <w:pPr>
        <w:keepNext/>
        <w:ind w:left="360"/>
        <w:jc w:val="both"/>
        <w:rPr>
          <w:i/>
          <w:iCs/>
        </w:rPr>
      </w:pPr>
      <w:bookmarkStart w:id="37" w:name="_Toc462816761"/>
      <w:r w:rsidRPr="007930D1">
        <w:rPr>
          <w:rStyle w:val="Heading4Char"/>
          <w:i/>
        </w:rPr>
        <w:t>S.5.1.</w:t>
      </w:r>
      <w:r w:rsidRPr="007930D1">
        <w:rPr>
          <w:rStyle w:val="Heading4Char"/>
          <w:i/>
        </w:rPr>
        <w:tab/>
        <w:t>Location of Marking Information; Retail Motor-Fuel Dispensers.</w:t>
      </w:r>
      <w:bookmarkEnd w:id="37"/>
      <w:r w:rsidRPr="007930D1">
        <w:rPr>
          <w:i/>
          <w:iCs/>
        </w:rPr>
        <w:t xml:space="preserve"> </w:t>
      </w:r>
      <w:r w:rsidRPr="007930D1">
        <w:t>–</w:t>
      </w:r>
      <w:r w:rsidRPr="007930D1">
        <w:rPr>
          <w:i/>
          <w:iCs/>
        </w:rPr>
        <w:t xml:space="preserve"> The marking information required in General Code, paragraph G</w:t>
      </w:r>
      <w:r w:rsidRPr="007930D1">
        <w:rPr>
          <w:i/>
          <w:iCs/>
        </w:rPr>
        <w:noBreakHyphen/>
        <w:t xml:space="preserve">S.1. </w:t>
      </w:r>
      <w:r w:rsidRPr="00AF55ED">
        <w:rPr>
          <w:i/>
          <w:iCs/>
          <w:u w:color="82C42A"/>
        </w:rPr>
        <w:t>Identification</w:t>
      </w:r>
      <w:r w:rsidRPr="00AF55ED">
        <w:rPr>
          <w:i/>
          <w:iCs/>
        </w:rPr>
        <w:t xml:space="preserve"> </w:t>
      </w:r>
      <w:r w:rsidRPr="007930D1">
        <w:rPr>
          <w:i/>
          <w:iCs/>
        </w:rPr>
        <w:t>shall appear as follows:</w:t>
      </w:r>
    </w:p>
    <w:p w:rsidR="00E9193B" w:rsidRPr="007930D1" w:rsidRDefault="00E9193B">
      <w:pPr>
        <w:keepNext/>
        <w:ind w:left="720"/>
        <w:rPr>
          <w:i/>
          <w:iCs/>
        </w:rPr>
      </w:pPr>
    </w:p>
    <w:p w:rsidR="00E9193B" w:rsidRPr="007930D1" w:rsidRDefault="00E9193B">
      <w:pPr>
        <w:keepNext/>
        <w:numPr>
          <w:ilvl w:val="0"/>
          <w:numId w:val="34"/>
        </w:numPr>
        <w:tabs>
          <w:tab w:val="clear" w:pos="1440"/>
          <w:tab w:val="num" w:pos="1170"/>
        </w:tabs>
        <w:ind w:hanging="630"/>
        <w:jc w:val="both"/>
        <w:rPr>
          <w:i/>
          <w:iCs/>
        </w:rPr>
      </w:pPr>
      <w:r w:rsidRPr="00AF55ED">
        <w:rPr>
          <w:i/>
          <w:iCs/>
          <w:u w:color="82C42A"/>
        </w:rPr>
        <w:t>within</w:t>
      </w:r>
      <w:r w:rsidRPr="00AF55ED">
        <w:rPr>
          <w:i/>
          <w:iCs/>
        </w:rPr>
        <w:t xml:space="preserve"> </w:t>
      </w:r>
      <w:r w:rsidRPr="007930D1">
        <w:rPr>
          <w:i/>
          <w:iCs/>
        </w:rPr>
        <w:t>60 cm (24 in) to 150 cm (60 in) from the base of the dispenser;</w:t>
      </w:r>
    </w:p>
    <w:p w:rsidR="00E9193B" w:rsidRPr="007930D1" w:rsidRDefault="00E9193B">
      <w:pPr>
        <w:keepNext/>
        <w:ind w:left="720"/>
        <w:rPr>
          <w:i/>
          <w:iCs/>
        </w:rPr>
      </w:pPr>
    </w:p>
    <w:p w:rsidR="00E9193B" w:rsidRPr="007930D1" w:rsidRDefault="00E9193B">
      <w:pPr>
        <w:keepNext/>
        <w:numPr>
          <w:ilvl w:val="0"/>
          <w:numId w:val="34"/>
        </w:numPr>
        <w:tabs>
          <w:tab w:val="clear" w:pos="1440"/>
          <w:tab w:val="num" w:pos="1170"/>
        </w:tabs>
        <w:ind w:hanging="630"/>
        <w:jc w:val="both"/>
        <w:rPr>
          <w:i/>
          <w:iCs/>
        </w:rPr>
      </w:pPr>
      <w:r w:rsidRPr="00AF55ED">
        <w:rPr>
          <w:i/>
          <w:iCs/>
          <w:u w:color="82C42A"/>
        </w:rPr>
        <w:t>either</w:t>
      </w:r>
      <w:r w:rsidRPr="00AF55ED">
        <w:rPr>
          <w:i/>
          <w:iCs/>
        </w:rPr>
        <w:t xml:space="preserve"> </w:t>
      </w:r>
      <w:r w:rsidRPr="007930D1">
        <w:rPr>
          <w:i/>
          <w:iCs/>
        </w:rPr>
        <w:t>internally and/or externally provided the information is permanent and easily read; and</w:t>
      </w:r>
    </w:p>
    <w:p w:rsidR="00E9193B" w:rsidRPr="007930D1" w:rsidRDefault="00E9193B">
      <w:pPr>
        <w:keepNext/>
        <w:ind w:left="810"/>
        <w:jc w:val="both"/>
        <w:rPr>
          <w:i/>
          <w:iCs/>
        </w:rPr>
      </w:pPr>
    </w:p>
    <w:p w:rsidR="00E9193B" w:rsidRPr="007930D1" w:rsidRDefault="00E9193B">
      <w:pPr>
        <w:keepNext/>
        <w:numPr>
          <w:ilvl w:val="0"/>
          <w:numId w:val="34"/>
        </w:numPr>
        <w:tabs>
          <w:tab w:val="clear" w:pos="1440"/>
          <w:tab w:val="num" w:pos="1170"/>
        </w:tabs>
        <w:ind w:left="1170"/>
        <w:jc w:val="both"/>
        <w:rPr>
          <w:i/>
          <w:iCs/>
        </w:rPr>
      </w:pPr>
      <w:r w:rsidRPr="00AF55ED">
        <w:rPr>
          <w:i/>
          <w:iCs/>
          <w:u w:color="82C42A"/>
        </w:rPr>
        <w:t>on</w:t>
      </w:r>
      <w:r w:rsidRPr="00AF55ED">
        <w:rPr>
          <w:i/>
          <w:iCs/>
        </w:rPr>
        <w:t xml:space="preserve"> </w:t>
      </w:r>
      <w:r w:rsidRPr="007930D1">
        <w:rPr>
          <w:i/>
          <w:iCs/>
        </w:rPr>
        <w:t>a portion of the device that cannot be readily removed or interchanged (i.e., not on a service access panel).</w:t>
      </w:r>
    </w:p>
    <w:p w:rsidR="00E9193B" w:rsidRPr="007930D1" w:rsidRDefault="00E9193B">
      <w:pPr>
        <w:rPr>
          <w:i/>
          <w:iCs/>
        </w:rPr>
      </w:pPr>
    </w:p>
    <w:p w:rsidR="00E9193B" w:rsidRPr="007930D1" w:rsidRDefault="00E9193B">
      <w:pPr>
        <w:keepNext/>
        <w:ind w:left="360"/>
        <w:jc w:val="both"/>
        <w:rPr>
          <w:rFonts w:ascii="Arial Narrow" w:hAnsi="Arial Narrow"/>
          <w:i/>
        </w:rPr>
      </w:pPr>
      <w:r w:rsidRPr="007930D1">
        <w:rPr>
          <w:rFonts w:ascii="Arial Narrow" w:hAnsi="Arial Narrow"/>
          <w:b/>
          <w:bCs/>
        </w:rPr>
        <w:t>Note:</w:t>
      </w:r>
      <w:r w:rsidRPr="007930D1">
        <w:rPr>
          <w:rFonts w:ascii="Arial Narrow" w:hAnsi="Arial Narrow"/>
          <w:bCs/>
        </w:rPr>
        <w:t xml:space="preserve">  </w:t>
      </w:r>
      <w:r w:rsidRPr="007930D1">
        <w:rPr>
          <w:rFonts w:ascii="Arial Narrow" w:hAnsi="Arial Narrow"/>
          <w:i/>
        </w:rPr>
        <w:t>The use of a dispenser key or tool to access internal marking information is permitted for retail liquid</w:t>
      </w:r>
      <w:r w:rsidR="002324AE" w:rsidRPr="007930D1">
        <w:rPr>
          <w:rFonts w:ascii="Arial Narrow" w:hAnsi="Arial Narrow"/>
          <w:i/>
        </w:rPr>
        <w:noBreakHyphen/>
      </w:r>
      <w:r w:rsidRPr="007930D1">
        <w:rPr>
          <w:rFonts w:ascii="Arial Narrow" w:hAnsi="Arial Narrow"/>
          <w:i/>
        </w:rPr>
        <w:t>measuring devices.</w:t>
      </w:r>
    </w:p>
    <w:p w:rsidR="00E9193B" w:rsidRPr="007930D1" w:rsidRDefault="00E9193B">
      <w:pPr>
        <w:keepNext/>
        <w:ind w:left="360"/>
        <w:rPr>
          <w:i/>
        </w:rPr>
      </w:pPr>
      <w:r w:rsidRPr="007930D1">
        <w:rPr>
          <w:i/>
        </w:rPr>
        <w:t>[</w:t>
      </w:r>
      <w:r w:rsidRPr="00AF55ED">
        <w:rPr>
          <w:i/>
          <w:u w:color="82C42A"/>
        </w:rPr>
        <w:t>Nonretroactive</w:t>
      </w:r>
      <w:r w:rsidRPr="00AF55ED">
        <w:rPr>
          <w:i/>
        </w:rPr>
        <w:t xml:space="preserve"> </w:t>
      </w:r>
      <w:r w:rsidRPr="007930D1">
        <w:rPr>
          <w:i/>
        </w:rPr>
        <w:t>as of January 1, 2003]</w:t>
      </w:r>
    </w:p>
    <w:p w:rsidR="00E9193B" w:rsidRPr="007930D1" w:rsidRDefault="00E9193B">
      <w:pPr>
        <w:spacing w:before="60"/>
        <w:ind w:left="360"/>
      </w:pPr>
      <w:r w:rsidRPr="007930D1">
        <w:t>(Added 2006)</w:t>
      </w:r>
    </w:p>
    <w:p w:rsidR="00E9193B" w:rsidRPr="007930D1" w:rsidRDefault="00E9193B">
      <w:pPr>
        <w:jc w:val="both"/>
      </w:pPr>
    </w:p>
    <w:p w:rsidR="00E9193B" w:rsidRPr="007930D1" w:rsidRDefault="00E9193B">
      <w:pPr>
        <w:keepNext/>
        <w:ind w:left="360"/>
        <w:jc w:val="both"/>
      </w:pPr>
      <w:bookmarkStart w:id="38" w:name="_Toc462816762"/>
      <w:r w:rsidRPr="007930D1">
        <w:rPr>
          <w:rStyle w:val="Heading4Char"/>
        </w:rPr>
        <w:t>S.5.2.</w:t>
      </w:r>
      <w:r w:rsidRPr="007930D1">
        <w:rPr>
          <w:rStyle w:val="Heading4Char"/>
        </w:rPr>
        <w:tab/>
        <w:t>Marking of Equivalent Conversion Factor</w:t>
      </w:r>
      <w:r w:rsidR="00C05C98">
        <w:rPr>
          <w:rStyle w:val="Heading4Char"/>
        </w:rPr>
        <w:t>s</w:t>
      </w:r>
      <w:r w:rsidR="00590BF5">
        <w:rPr>
          <w:rStyle w:val="Heading4Char"/>
        </w:rPr>
        <w:t xml:space="preserve"> for Compressed Natural Gas</w:t>
      </w:r>
      <w:r w:rsidRPr="007930D1">
        <w:rPr>
          <w:rStyle w:val="Heading4Char"/>
        </w:rPr>
        <w:t>.</w:t>
      </w:r>
      <w:bookmarkEnd w:id="38"/>
      <w:r w:rsidRPr="007930D1">
        <w:rPr>
          <w:b/>
        </w:rPr>
        <w:t xml:space="preserve"> </w:t>
      </w:r>
      <w:r w:rsidRPr="007930D1">
        <w:t>– A device dispensing compressed natural gas shall have either the statement “1 Gasoline Gallon Equivalent (GGE)</w:t>
      </w:r>
      <w:r w:rsidR="00C05C98">
        <w:t xml:space="preserve"> </w:t>
      </w:r>
      <w:r w:rsidR="00590BF5">
        <w:t>means</w:t>
      </w:r>
      <w:r w:rsidRPr="007930D1">
        <w:t xml:space="preserve"> 5.660 </w:t>
      </w:r>
      <w:r w:rsidRPr="00AF55ED">
        <w:rPr>
          <w:u w:color="82C42A"/>
        </w:rPr>
        <w:t>lb</w:t>
      </w:r>
      <w:r w:rsidRPr="00AF55ED">
        <w:t xml:space="preserve"> </w:t>
      </w:r>
      <w:r w:rsidRPr="007930D1">
        <w:t xml:space="preserve">of </w:t>
      </w:r>
      <w:r w:rsidR="00590BF5">
        <w:t xml:space="preserve">Compressed </w:t>
      </w:r>
      <w:r w:rsidRPr="007930D1">
        <w:t xml:space="preserve">Natural Gas” </w:t>
      </w:r>
      <w:r w:rsidR="00590BF5">
        <w:t xml:space="preserve">or “1 Diesel Gallon Equivalent (DGE) means 6.384 lb of Compressed </w:t>
      </w:r>
      <w:r w:rsidR="00DD1BED">
        <w:t>Natural</w:t>
      </w:r>
      <w:r w:rsidR="00590BF5">
        <w:t xml:space="preserve"> Gas” </w:t>
      </w:r>
      <w:r w:rsidRPr="007930D1">
        <w:t>permanently and conspicuously marked on the face of the dispenser according to the method of sale used.</w:t>
      </w:r>
    </w:p>
    <w:p w:rsidR="00E9193B" w:rsidRPr="007930D1" w:rsidRDefault="00E9193B" w:rsidP="002D71D5">
      <w:pPr>
        <w:spacing w:before="60" w:after="240"/>
        <w:ind w:left="360"/>
      </w:pPr>
      <w:r w:rsidRPr="007930D1">
        <w:t>(Added 1994)</w:t>
      </w:r>
      <w:r w:rsidR="00590BF5">
        <w:t xml:space="preserve"> (Amended 2016)</w:t>
      </w:r>
    </w:p>
    <w:p w:rsidR="00E9193B" w:rsidRDefault="003F13D2" w:rsidP="002D71D5">
      <w:pPr>
        <w:ind w:left="360"/>
        <w:jc w:val="both"/>
      </w:pPr>
      <w:bookmarkStart w:id="39" w:name="_Toc462816763"/>
      <w:r w:rsidRPr="002D71D5">
        <w:rPr>
          <w:rStyle w:val="Heading4Char"/>
        </w:rPr>
        <w:t>S.5.3.</w:t>
      </w:r>
      <w:r w:rsidRPr="002D71D5">
        <w:rPr>
          <w:rStyle w:val="Heading4Char"/>
        </w:rPr>
        <w:tab/>
      </w:r>
      <w:r w:rsidR="002D71D5" w:rsidRPr="002D71D5">
        <w:rPr>
          <w:rStyle w:val="Heading4Char"/>
        </w:rPr>
        <w:t xml:space="preserve">Marking of Equivalent Conversion Factor for </w:t>
      </w:r>
      <w:proofErr w:type="spellStart"/>
      <w:r w:rsidR="002D71D5" w:rsidRPr="002D71D5">
        <w:rPr>
          <w:rStyle w:val="Heading4Char"/>
        </w:rPr>
        <w:t>Liquefield</w:t>
      </w:r>
      <w:proofErr w:type="spellEnd"/>
      <w:r w:rsidR="002D71D5" w:rsidRPr="002D71D5">
        <w:rPr>
          <w:rStyle w:val="Heading4Char"/>
        </w:rPr>
        <w:t xml:space="preserve"> Natural Gas.</w:t>
      </w:r>
      <w:bookmarkEnd w:id="39"/>
      <w:r w:rsidR="002D71D5">
        <w:t xml:space="preserve"> – A device dispensing liquefied natural gas shall have the statement “1 Diesel Gallon Equivalent (DGE) means 6.059 lb of Liquefied Natural Gas” permanently and conspicuously marked on the face of the dispenser according to the method of sale used.</w:t>
      </w:r>
    </w:p>
    <w:p w:rsidR="002D71D5" w:rsidRPr="00703DFC" w:rsidRDefault="002D71D5" w:rsidP="00703DFC">
      <w:pPr>
        <w:spacing w:before="60" w:after="240"/>
        <w:ind w:left="360"/>
      </w:pPr>
      <w:r w:rsidRPr="00703DFC">
        <w:t>(Added 2016)</w:t>
      </w:r>
    </w:p>
    <w:p w:rsidR="00E9193B" w:rsidRPr="007930D1" w:rsidRDefault="00E9193B">
      <w:pPr>
        <w:keepNext/>
        <w:tabs>
          <w:tab w:val="left" w:pos="540"/>
        </w:tabs>
        <w:jc w:val="both"/>
      </w:pPr>
      <w:bookmarkStart w:id="40" w:name="_Toc462816764"/>
      <w:r w:rsidRPr="007930D1">
        <w:rPr>
          <w:rStyle w:val="Heading3Char"/>
        </w:rPr>
        <w:lastRenderedPageBreak/>
        <w:t>S.6.</w:t>
      </w:r>
      <w:r w:rsidRPr="007930D1">
        <w:rPr>
          <w:rStyle w:val="Heading3Char"/>
        </w:rPr>
        <w:tab/>
        <w:t>Printer.</w:t>
      </w:r>
      <w:bookmarkEnd w:id="40"/>
      <w:r w:rsidRPr="007930D1">
        <w:t xml:space="preserve"> – When an assembly is equipped </w:t>
      </w:r>
      <w:bookmarkStart w:id="41" w:name="_GoBack"/>
      <w:bookmarkEnd w:id="41"/>
      <w:r w:rsidRPr="007930D1">
        <w:t>with means for printing the measured quantity, the following conditions apply:</w:t>
      </w:r>
    </w:p>
    <w:p w:rsidR="00E9193B" w:rsidRPr="007930D1" w:rsidRDefault="00E9193B">
      <w:pPr>
        <w:keepNext/>
        <w:jc w:val="both"/>
      </w:pPr>
    </w:p>
    <w:p w:rsidR="00E9193B" w:rsidRPr="007930D1" w:rsidRDefault="00E9193B">
      <w:pPr>
        <w:keepNext/>
        <w:numPr>
          <w:ilvl w:val="0"/>
          <w:numId w:val="22"/>
        </w:numPr>
        <w:tabs>
          <w:tab w:val="clear" w:pos="1080"/>
        </w:tabs>
        <w:ind w:left="720"/>
        <w:jc w:val="both"/>
      </w:pPr>
      <w:r w:rsidRPr="00AF55ED">
        <w:rPr>
          <w:u w:color="82C42A"/>
        </w:rPr>
        <w:t>the</w:t>
      </w:r>
      <w:r w:rsidRPr="00AF55ED">
        <w:t xml:space="preserve"> </w:t>
      </w:r>
      <w:r w:rsidRPr="007930D1">
        <w:t>scale interval shall be the same as that of the indicator;</w:t>
      </w:r>
    </w:p>
    <w:p w:rsidR="00E9193B" w:rsidRPr="007930D1" w:rsidRDefault="00E9193B">
      <w:pPr>
        <w:keepNext/>
        <w:ind w:firstLine="90"/>
        <w:jc w:val="both"/>
      </w:pPr>
    </w:p>
    <w:p w:rsidR="00E9193B" w:rsidRDefault="00E9193B">
      <w:pPr>
        <w:numPr>
          <w:ilvl w:val="0"/>
          <w:numId w:val="22"/>
        </w:numPr>
        <w:tabs>
          <w:tab w:val="clear" w:pos="1080"/>
        </w:tabs>
        <w:ind w:left="720"/>
        <w:jc w:val="both"/>
      </w:pPr>
      <w:r w:rsidRPr="00AF55ED">
        <w:rPr>
          <w:u w:color="82C42A"/>
        </w:rPr>
        <w:t>the</w:t>
      </w:r>
      <w:r w:rsidRPr="00AF55ED">
        <w:t xml:space="preserve"> </w:t>
      </w:r>
      <w:r w:rsidRPr="007930D1">
        <w:t>value of the printed quantity shall be the same value as the indicated quantity;</w:t>
      </w:r>
    </w:p>
    <w:p w:rsidR="0005460B" w:rsidRDefault="0005460B" w:rsidP="007E3E98">
      <w:pPr>
        <w:pStyle w:val="ListParagraph"/>
      </w:pPr>
    </w:p>
    <w:p w:rsidR="0005460B" w:rsidRPr="007E3E98" w:rsidRDefault="0005460B">
      <w:pPr>
        <w:numPr>
          <w:ilvl w:val="0"/>
          <w:numId w:val="22"/>
        </w:numPr>
        <w:tabs>
          <w:tab w:val="clear" w:pos="1080"/>
        </w:tabs>
        <w:ind w:left="720"/>
        <w:jc w:val="both"/>
        <w:rPr>
          <w:i/>
        </w:rPr>
      </w:pPr>
      <w:r w:rsidRPr="007E3E98">
        <w:rPr>
          <w:i/>
        </w:rPr>
        <w:t>the printed quantity shall also include the mass value if the mass is not the indicated quantity;</w:t>
      </w:r>
    </w:p>
    <w:p w:rsidR="0005460B" w:rsidRPr="007E3E98" w:rsidRDefault="0005460B" w:rsidP="007E3E98">
      <w:pPr>
        <w:spacing w:before="60" w:after="240"/>
        <w:ind w:left="720"/>
        <w:jc w:val="both"/>
      </w:pPr>
      <w:r w:rsidRPr="007E3E98">
        <w:rPr>
          <w:i/>
        </w:rPr>
        <w:t>[Nonretroactive as of January 1, 2021]</w:t>
      </w:r>
    </w:p>
    <w:p w:rsidR="00E9193B" w:rsidRPr="007930D1" w:rsidRDefault="00E9193B">
      <w:pPr>
        <w:numPr>
          <w:ilvl w:val="0"/>
          <w:numId w:val="22"/>
        </w:numPr>
        <w:tabs>
          <w:tab w:val="clear" w:pos="1080"/>
        </w:tabs>
        <w:ind w:left="720"/>
        <w:jc w:val="both"/>
      </w:pPr>
      <w:r w:rsidRPr="00AF55ED">
        <w:rPr>
          <w:u w:color="82C42A"/>
        </w:rPr>
        <w:t>a</w:t>
      </w:r>
      <w:r w:rsidRPr="00AF55ED">
        <w:t xml:space="preserve"> </w:t>
      </w:r>
      <w:r w:rsidRPr="007930D1">
        <w:t>quantity for a delivery (other than an initial reference value) cannot be recorded until the measurement and delivery has been completed;</w:t>
      </w:r>
    </w:p>
    <w:p w:rsidR="00E9193B" w:rsidRPr="007930D1" w:rsidRDefault="00E9193B">
      <w:pPr>
        <w:ind w:firstLine="90"/>
        <w:jc w:val="both"/>
      </w:pPr>
    </w:p>
    <w:p w:rsidR="00E9193B" w:rsidRPr="007930D1" w:rsidRDefault="00E9193B">
      <w:pPr>
        <w:keepNext/>
        <w:numPr>
          <w:ilvl w:val="0"/>
          <w:numId w:val="22"/>
        </w:numPr>
        <w:tabs>
          <w:tab w:val="clear" w:pos="1080"/>
        </w:tabs>
        <w:ind w:left="720"/>
        <w:jc w:val="both"/>
      </w:pPr>
      <w:r w:rsidRPr="00AF55ED">
        <w:rPr>
          <w:u w:color="82C42A"/>
        </w:rPr>
        <w:t>the</w:t>
      </w:r>
      <w:r w:rsidRPr="00AF55ED">
        <w:t xml:space="preserve"> </w:t>
      </w:r>
      <w:r w:rsidRPr="007930D1">
        <w:t xml:space="preserve">printer is returned to zero when the </w:t>
      </w:r>
      <w:r w:rsidRPr="00AF55ED">
        <w:rPr>
          <w:u w:color="82C42A"/>
        </w:rPr>
        <w:t>resettable</w:t>
      </w:r>
      <w:r w:rsidRPr="00AF55ED">
        <w:t xml:space="preserve"> </w:t>
      </w:r>
      <w:r w:rsidRPr="007930D1">
        <w:t>indicator is returned to zero; and</w:t>
      </w:r>
    </w:p>
    <w:p w:rsidR="00E9193B" w:rsidRPr="007930D1" w:rsidRDefault="00E9193B">
      <w:pPr>
        <w:keepNext/>
        <w:ind w:firstLine="90"/>
        <w:jc w:val="both"/>
      </w:pPr>
    </w:p>
    <w:p w:rsidR="00E9193B" w:rsidRDefault="00E9193B">
      <w:pPr>
        <w:numPr>
          <w:ilvl w:val="0"/>
          <w:numId w:val="22"/>
        </w:numPr>
        <w:tabs>
          <w:tab w:val="clear" w:pos="1080"/>
        </w:tabs>
        <w:ind w:left="720"/>
        <w:jc w:val="both"/>
      </w:pPr>
      <w:r w:rsidRPr="00AF55ED">
        <w:rPr>
          <w:u w:color="82C42A"/>
        </w:rPr>
        <w:t>the</w:t>
      </w:r>
      <w:r w:rsidRPr="00AF55ED">
        <w:t xml:space="preserve"> </w:t>
      </w:r>
      <w:r w:rsidRPr="007930D1">
        <w:t>printed values shall meet the requirements applicable to the indicated values.</w:t>
      </w:r>
    </w:p>
    <w:p w:rsidR="00C00F95" w:rsidRPr="007930D1" w:rsidRDefault="00C00F95" w:rsidP="007E3E98">
      <w:pPr>
        <w:spacing w:before="60" w:after="240"/>
        <w:jc w:val="both"/>
      </w:pPr>
      <w:r>
        <w:t>(</w:t>
      </w:r>
      <w:r w:rsidR="00573232">
        <w:t>Amended</w:t>
      </w:r>
      <w:r>
        <w:t xml:space="preserve"> 2016)</w:t>
      </w:r>
    </w:p>
    <w:p w:rsidR="00E9193B" w:rsidRPr="007930D1" w:rsidRDefault="00E9193B">
      <w:pPr>
        <w:ind w:left="360"/>
        <w:jc w:val="both"/>
      </w:pPr>
      <w:bookmarkStart w:id="42" w:name="_Toc462816765"/>
      <w:r w:rsidRPr="007930D1">
        <w:rPr>
          <w:rStyle w:val="Heading4Char"/>
        </w:rPr>
        <w:t>S.6.1.</w:t>
      </w:r>
      <w:r w:rsidRPr="007930D1">
        <w:rPr>
          <w:rStyle w:val="Heading4Char"/>
        </w:rPr>
        <w:tab/>
        <w:t>Printed Receipt.</w:t>
      </w:r>
      <w:bookmarkEnd w:id="42"/>
      <w:r w:rsidRPr="007930D1">
        <w:t xml:space="preserve"> – Any delivered, printed quantity shall include an identification number, the time and date, and the name of the seller.  This information may be printed by the device or pre-printed on the ticket.</w:t>
      </w:r>
    </w:p>
    <w:p w:rsidR="00E9193B" w:rsidRPr="007930D1" w:rsidRDefault="00E9193B">
      <w:pPr>
        <w:jc w:val="both"/>
      </w:pPr>
    </w:p>
    <w:p w:rsidR="00E9193B" w:rsidRPr="007930D1" w:rsidRDefault="00E9193B">
      <w:pPr>
        <w:keepNext/>
        <w:tabs>
          <w:tab w:val="left" w:pos="540"/>
        </w:tabs>
        <w:jc w:val="both"/>
        <w:rPr>
          <w:i/>
        </w:rPr>
      </w:pPr>
      <w:bookmarkStart w:id="43" w:name="_Toc462816766"/>
      <w:r w:rsidRPr="007930D1">
        <w:rPr>
          <w:rStyle w:val="Heading3Char"/>
          <w:i/>
        </w:rPr>
        <w:t>S.7.</w:t>
      </w:r>
      <w:r w:rsidRPr="007930D1">
        <w:rPr>
          <w:rStyle w:val="Heading3Char"/>
          <w:i/>
        </w:rPr>
        <w:tab/>
      </w:r>
      <w:r w:rsidRPr="00AF55ED">
        <w:rPr>
          <w:rStyle w:val="Heading3Char"/>
          <w:i/>
          <w:u w:color="82C42A"/>
        </w:rPr>
        <w:t>Totalizers</w:t>
      </w:r>
      <w:r w:rsidRPr="00AF55ED">
        <w:rPr>
          <w:rStyle w:val="Heading3Char"/>
          <w:i/>
        </w:rPr>
        <w:t xml:space="preserve"> </w:t>
      </w:r>
      <w:r w:rsidRPr="007930D1">
        <w:rPr>
          <w:rStyle w:val="Heading3Char"/>
          <w:i/>
        </w:rPr>
        <w:t>for Retail Motor-Fuel Devices.</w:t>
      </w:r>
      <w:bookmarkEnd w:id="43"/>
      <w:r w:rsidRPr="007930D1">
        <w:rPr>
          <w:b/>
          <w:i/>
        </w:rPr>
        <w:t xml:space="preserve"> </w:t>
      </w:r>
      <w:r w:rsidRPr="007930D1">
        <w:t>–</w:t>
      </w:r>
      <w:r w:rsidRPr="007930D1">
        <w:rPr>
          <w:i/>
        </w:rPr>
        <w:t xml:space="preserve"> Retail motor-fuel dispensers shall be equipped with a </w:t>
      </w:r>
      <w:proofErr w:type="spellStart"/>
      <w:r w:rsidRPr="00AF55ED">
        <w:rPr>
          <w:i/>
          <w:u w:color="82C42A"/>
        </w:rPr>
        <w:t>nonresettable</w:t>
      </w:r>
      <w:proofErr w:type="spellEnd"/>
      <w:r w:rsidRPr="00AF55ED">
        <w:rPr>
          <w:i/>
        </w:rPr>
        <w:t xml:space="preserve"> </w:t>
      </w:r>
      <w:r w:rsidRPr="00AF55ED">
        <w:rPr>
          <w:i/>
          <w:u w:color="82C42A"/>
        </w:rPr>
        <w:t>totalizer</w:t>
      </w:r>
      <w:r w:rsidRPr="00AF55ED">
        <w:rPr>
          <w:i/>
        </w:rPr>
        <w:t xml:space="preserve"> </w:t>
      </w:r>
      <w:r w:rsidRPr="007930D1">
        <w:rPr>
          <w:i/>
        </w:rPr>
        <w:t>for the quantity delivered through the metering device.</w:t>
      </w:r>
    </w:p>
    <w:p w:rsidR="00E9193B" w:rsidRPr="007930D1" w:rsidRDefault="00E9193B">
      <w:pPr>
        <w:keepNext/>
        <w:jc w:val="both"/>
        <w:rPr>
          <w:i/>
        </w:rPr>
      </w:pPr>
      <w:r w:rsidRPr="007930D1">
        <w:rPr>
          <w:i/>
        </w:rPr>
        <w:t>[</w:t>
      </w:r>
      <w:r w:rsidRPr="00AF55ED">
        <w:rPr>
          <w:i/>
          <w:u w:color="82C42A"/>
        </w:rPr>
        <w:t>Nonretroactive</w:t>
      </w:r>
      <w:r w:rsidRPr="00AF55ED">
        <w:rPr>
          <w:i/>
        </w:rPr>
        <w:t xml:space="preserve"> </w:t>
      </w:r>
      <w:r w:rsidRPr="007930D1">
        <w:rPr>
          <w:i/>
        </w:rPr>
        <w:t>as of January 1, 1998]</w:t>
      </w:r>
    </w:p>
    <w:p w:rsidR="00E9193B" w:rsidRPr="007930D1" w:rsidRDefault="00E9193B">
      <w:pPr>
        <w:spacing w:before="60"/>
        <w:jc w:val="both"/>
        <w:rPr>
          <w:i/>
        </w:rPr>
      </w:pPr>
      <w:r w:rsidRPr="007930D1">
        <w:t>(Added 1997)</w:t>
      </w:r>
    </w:p>
    <w:p w:rsidR="00E9193B" w:rsidRPr="007930D1" w:rsidRDefault="00E9193B">
      <w:pPr>
        <w:pStyle w:val="Heading2"/>
        <w:tabs>
          <w:tab w:val="left" w:pos="360"/>
        </w:tabs>
      </w:pPr>
      <w:bookmarkStart w:id="44" w:name="_Toc462816767"/>
      <w:r w:rsidRPr="007930D1">
        <w:t>N.</w:t>
      </w:r>
      <w:r w:rsidRPr="007930D1">
        <w:tab/>
        <w:t>Notes</w:t>
      </w:r>
      <w:bookmarkEnd w:id="44"/>
    </w:p>
    <w:p w:rsidR="00E9193B" w:rsidRPr="007930D1" w:rsidRDefault="00E9193B">
      <w:pPr>
        <w:keepNext/>
        <w:keepLines/>
        <w:jc w:val="both"/>
      </w:pPr>
    </w:p>
    <w:p w:rsidR="00E9193B" w:rsidRPr="007930D1" w:rsidRDefault="00E9193B">
      <w:pPr>
        <w:keepLines/>
        <w:tabs>
          <w:tab w:val="left" w:pos="540"/>
        </w:tabs>
        <w:jc w:val="both"/>
      </w:pPr>
      <w:bookmarkStart w:id="45" w:name="_Toc462816768"/>
      <w:r w:rsidRPr="007930D1">
        <w:rPr>
          <w:rStyle w:val="Heading3Char"/>
        </w:rPr>
        <w:t>N.1.</w:t>
      </w:r>
      <w:r w:rsidRPr="007930D1">
        <w:rPr>
          <w:rStyle w:val="Heading3Char"/>
        </w:rPr>
        <w:tab/>
        <w:t>Minimum Measured Quantity.</w:t>
      </w:r>
      <w:bookmarkEnd w:id="45"/>
      <w:r w:rsidRPr="007930D1">
        <w:t xml:space="preserve"> – The minimum measured quantity shall be specified by the manufacturer.</w:t>
      </w:r>
    </w:p>
    <w:p w:rsidR="00E9193B" w:rsidRPr="007930D1" w:rsidRDefault="00E9193B">
      <w:pPr>
        <w:keepNext/>
        <w:tabs>
          <w:tab w:val="left" w:pos="540"/>
        </w:tabs>
        <w:jc w:val="both"/>
      </w:pPr>
    </w:p>
    <w:p w:rsidR="00E9193B" w:rsidRPr="007930D1" w:rsidRDefault="00E9193B">
      <w:pPr>
        <w:pStyle w:val="Heading3"/>
        <w:tabs>
          <w:tab w:val="left" w:pos="540"/>
        </w:tabs>
      </w:pPr>
      <w:bookmarkStart w:id="46" w:name="_Toc462816769"/>
      <w:r w:rsidRPr="007930D1">
        <w:t>N.2.</w:t>
      </w:r>
      <w:r w:rsidRPr="007930D1">
        <w:tab/>
        <w:t>Test Medium.</w:t>
      </w:r>
      <w:bookmarkEnd w:id="46"/>
    </w:p>
    <w:p w:rsidR="00E9193B" w:rsidRPr="007930D1" w:rsidRDefault="00E9193B">
      <w:pPr>
        <w:keepNext/>
        <w:jc w:val="both"/>
      </w:pPr>
    </w:p>
    <w:p w:rsidR="00E9193B" w:rsidRPr="007930D1" w:rsidRDefault="00E9193B">
      <w:pPr>
        <w:ind w:left="360"/>
        <w:jc w:val="both"/>
      </w:pPr>
      <w:bookmarkStart w:id="47" w:name="_Toc462816770"/>
      <w:r w:rsidRPr="007930D1">
        <w:rPr>
          <w:rStyle w:val="Heading4Char"/>
        </w:rPr>
        <w:t>N.2.1.</w:t>
      </w:r>
      <w:r w:rsidRPr="007930D1">
        <w:rPr>
          <w:rStyle w:val="Heading4Char"/>
        </w:rPr>
        <w:tab/>
        <w:t>Liquid-Measuring Devices.</w:t>
      </w:r>
      <w:bookmarkEnd w:id="47"/>
      <w:r w:rsidRPr="007930D1">
        <w:t xml:space="preserve"> – The device shall be tested with the liquid that the device is intended to measure </w:t>
      </w:r>
      <w:r w:rsidRPr="001B4DA3">
        <w:t xml:space="preserve">or </w:t>
      </w:r>
      <w:r w:rsidRPr="001B4DA3">
        <w:rPr>
          <w:u w:color="82C42A"/>
        </w:rPr>
        <w:t>another</w:t>
      </w:r>
      <w:r w:rsidRPr="00AF55ED">
        <w:t xml:space="preserve"> </w:t>
      </w:r>
      <w:r w:rsidRPr="007930D1">
        <w:t>liquid with the same general physical characteristics.</w:t>
      </w:r>
    </w:p>
    <w:p w:rsidR="00E9193B" w:rsidRPr="007930D1" w:rsidRDefault="00E9193B">
      <w:pPr>
        <w:ind w:left="360"/>
        <w:jc w:val="both"/>
      </w:pPr>
    </w:p>
    <w:p w:rsidR="00E9193B" w:rsidRPr="007930D1" w:rsidRDefault="00E9193B">
      <w:pPr>
        <w:ind w:left="360"/>
        <w:jc w:val="both"/>
      </w:pPr>
      <w:bookmarkStart w:id="48" w:name="_Toc462816771"/>
      <w:r w:rsidRPr="007930D1">
        <w:rPr>
          <w:rStyle w:val="Heading4Char"/>
        </w:rPr>
        <w:t>N.2.2.</w:t>
      </w:r>
      <w:r w:rsidRPr="007930D1">
        <w:rPr>
          <w:rStyle w:val="Heading4Char"/>
        </w:rPr>
        <w:tab/>
        <w:t>Vapor-Measuring Devices.</w:t>
      </w:r>
      <w:bookmarkEnd w:id="48"/>
      <w:r w:rsidRPr="007930D1">
        <w:t xml:space="preserve"> – The device shall be tested with air or the product to be measured.</w:t>
      </w:r>
    </w:p>
    <w:p w:rsidR="00E9193B" w:rsidRPr="007930D1" w:rsidRDefault="00E9193B">
      <w:pPr>
        <w:jc w:val="both"/>
      </w:pPr>
    </w:p>
    <w:p w:rsidR="00E9193B" w:rsidRPr="007930D1" w:rsidRDefault="00E9193B">
      <w:pPr>
        <w:tabs>
          <w:tab w:val="left" w:pos="540"/>
        </w:tabs>
        <w:jc w:val="both"/>
      </w:pPr>
      <w:bookmarkStart w:id="49" w:name="_Toc462816772"/>
      <w:r w:rsidRPr="007930D1">
        <w:rPr>
          <w:rStyle w:val="Heading3Char"/>
        </w:rPr>
        <w:t>N.3.</w:t>
      </w:r>
      <w:r w:rsidRPr="007930D1">
        <w:rPr>
          <w:rStyle w:val="Heading3Char"/>
        </w:rPr>
        <w:tab/>
        <w:t>Test Drafts.</w:t>
      </w:r>
      <w:bookmarkEnd w:id="49"/>
      <w:r w:rsidRPr="007930D1">
        <w:t xml:space="preserve"> – The minimum test shall be one test draft at the maximum flow rate of the installation and one test draft at the minimum flow rate.  More tests may be performed at these or other flow rates.  </w:t>
      </w:r>
      <w:r w:rsidRPr="00AF55ED">
        <w:rPr>
          <w:u w:color="82C42A"/>
        </w:rPr>
        <w:t>(</w:t>
      </w:r>
      <w:r w:rsidR="00406451">
        <w:rPr>
          <w:u w:color="82C42A"/>
        </w:rPr>
        <w:t>Also s</w:t>
      </w:r>
      <w:r w:rsidRPr="007930D1">
        <w:t>ee T.3.</w:t>
      </w:r>
      <w:r w:rsidR="001F0CF3">
        <w:t> </w:t>
      </w:r>
      <w:r w:rsidR="009D6CB6" w:rsidRPr="00AF55ED">
        <w:rPr>
          <w:u w:color="82C42A"/>
        </w:rPr>
        <w:t>Repeatability</w:t>
      </w:r>
      <w:r w:rsidR="009D6CB6" w:rsidRPr="00AF55ED">
        <w:t>.</w:t>
      </w:r>
      <w:r w:rsidRPr="007930D1">
        <w:t>)</w:t>
      </w:r>
    </w:p>
    <w:p w:rsidR="00E9193B" w:rsidRPr="007930D1" w:rsidRDefault="00E9193B">
      <w:pPr>
        <w:tabs>
          <w:tab w:val="left" w:pos="540"/>
        </w:tabs>
        <w:jc w:val="both"/>
      </w:pPr>
    </w:p>
    <w:p w:rsidR="00E9193B" w:rsidRPr="007930D1" w:rsidRDefault="00E9193B">
      <w:pPr>
        <w:tabs>
          <w:tab w:val="left" w:pos="540"/>
        </w:tabs>
        <w:jc w:val="both"/>
      </w:pPr>
      <w:bookmarkStart w:id="50" w:name="_Toc462816773"/>
      <w:r w:rsidRPr="007930D1">
        <w:rPr>
          <w:rStyle w:val="Heading3Char"/>
        </w:rPr>
        <w:t>N.4.</w:t>
      </w:r>
      <w:r w:rsidRPr="007930D1">
        <w:rPr>
          <w:rStyle w:val="Heading3Char"/>
        </w:rPr>
        <w:tab/>
        <w:t>Minimum Measured Quantity.</w:t>
      </w:r>
      <w:bookmarkEnd w:id="50"/>
      <w:r w:rsidRPr="007930D1">
        <w:t xml:space="preserve"> – The device shall be tested for a delivery equal to the declared minimum measured quantity when the device is likely to be used to make deliveries on the order of the minimum measured quantity.</w:t>
      </w:r>
    </w:p>
    <w:p w:rsidR="00E9193B" w:rsidRPr="007930D1" w:rsidRDefault="00E9193B">
      <w:pPr>
        <w:tabs>
          <w:tab w:val="left" w:pos="540"/>
        </w:tabs>
        <w:jc w:val="both"/>
      </w:pPr>
    </w:p>
    <w:p w:rsidR="00E9193B" w:rsidRPr="007930D1" w:rsidRDefault="00E9193B">
      <w:pPr>
        <w:tabs>
          <w:tab w:val="left" w:pos="540"/>
        </w:tabs>
        <w:jc w:val="both"/>
      </w:pPr>
      <w:bookmarkStart w:id="51" w:name="_Toc462816774"/>
      <w:r w:rsidRPr="007930D1">
        <w:rPr>
          <w:rStyle w:val="Heading3Char"/>
        </w:rPr>
        <w:t>N.5.</w:t>
      </w:r>
      <w:r w:rsidRPr="007930D1">
        <w:rPr>
          <w:rStyle w:val="Heading3Char"/>
        </w:rPr>
        <w:tab/>
        <w:t>Motor-Fuel Dispenser.</w:t>
      </w:r>
      <w:bookmarkEnd w:id="51"/>
      <w:r w:rsidRPr="007930D1">
        <w:t xml:space="preserve"> – When a device is intended for use as a liquid motor-fuel dispenser, the type evaluation test shall include a test for accuracy using five starts and stops during a delivery to simulate the operation of the automatic shut-off nozzle.  This test may be conducted as part of the normal inspection and test of the meter.</w:t>
      </w:r>
    </w:p>
    <w:p w:rsidR="00E9193B" w:rsidRPr="007930D1" w:rsidRDefault="00E9193B">
      <w:pPr>
        <w:tabs>
          <w:tab w:val="left" w:pos="540"/>
        </w:tabs>
        <w:jc w:val="both"/>
      </w:pPr>
    </w:p>
    <w:p w:rsidR="00E9193B" w:rsidRPr="007930D1" w:rsidRDefault="00E9193B">
      <w:pPr>
        <w:pStyle w:val="Heading3"/>
        <w:tabs>
          <w:tab w:val="left" w:pos="540"/>
        </w:tabs>
      </w:pPr>
      <w:bookmarkStart w:id="52" w:name="_Toc462816775"/>
      <w:r w:rsidRPr="007930D1">
        <w:t>N.6.</w:t>
      </w:r>
      <w:r w:rsidRPr="007930D1">
        <w:tab/>
        <w:t>Testing Procedures.</w:t>
      </w:r>
      <w:bookmarkEnd w:id="52"/>
    </w:p>
    <w:p w:rsidR="00E9193B" w:rsidRPr="007930D1" w:rsidRDefault="00E9193B">
      <w:pPr>
        <w:keepNext/>
        <w:keepLines/>
        <w:jc w:val="both"/>
      </w:pPr>
    </w:p>
    <w:p w:rsidR="00E9193B" w:rsidRPr="007930D1" w:rsidRDefault="00E9193B">
      <w:pPr>
        <w:keepNext/>
        <w:keepLines/>
        <w:ind w:left="360"/>
        <w:jc w:val="both"/>
      </w:pPr>
      <w:bookmarkStart w:id="53" w:name="_Toc462816776"/>
      <w:r w:rsidRPr="007930D1">
        <w:rPr>
          <w:rStyle w:val="Heading4Char"/>
        </w:rPr>
        <w:t>N.6.1.</w:t>
      </w:r>
      <w:r w:rsidRPr="007930D1">
        <w:rPr>
          <w:rStyle w:val="Heading4Char"/>
        </w:rPr>
        <w:tab/>
        <w:t>Normal Tests.</w:t>
      </w:r>
      <w:bookmarkEnd w:id="53"/>
      <w:r w:rsidRPr="007930D1">
        <w:t xml:space="preserve"> – The normal test of a meter shall be made at the maximum discharge rate developed by the installation.  Any additional tests conducted at flow rates down to and including the rated minimum discharge flow rate shall be considered normal tests.</w:t>
      </w:r>
    </w:p>
    <w:p w:rsidR="00E9193B" w:rsidRPr="007930D1" w:rsidRDefault="00E9193B">
      <w:pPr>
        <w:spacing w:before="60"/>
        <w:ind w:left="360"/>
        <w:jc w:val="both"/>
      </w:pPr>
      <w:r w:rsidRPr="007930D1">
        <w:t>(Added 1999)</w:t>
      </w:r>
    </w:p>
    <w:p w:rsidR="00E9193B" w:rsidRPr="007930D1" w:rsidRDefault="00E9193B">
      <w:pPr>
        <w:jc w:val="both"/>
      </w:pPr>
    </w:p>
    <w:p w:rsidR="00E9193B" w:rsidRPr="007930D1" w:rsidRDefault="00E9193B">
      <w:pPr>
        <w:keepNext/>
        <w:tabs>
          <w:tab w:val="left" w:pos="1620"/>
        </w:tabs>
        <w:ind w:left="720"/>
        <w:jc w:val="both"/>
      </w:pPr>
      <w:r w:rsidRPr="007930D1">
        <w:rPr>
          <w:b/>
        </w:rPr>
        <w:lastRenderedPageBreak/>
        <w:t>N.6.1.1.</w:t>
      </w:r>
      <w:r w:rsidRPr="007930D1">
        <w:rPr>
          <w:b/>
        </w:rPr>
        <w:tab/>
      </w:r>
      <w:r w:rsidRPr="00AF55ED">
        <w:rPr>
          <w:b/>
          <w:u w:color="82C42A"/>
        </w:rPr>
        <w:t>Repeatability</w:t>
      </w:r>
      <w:r w:rsidRPr="00AF55ED">
        <w:rPr>
          <w:b/>
        </w:rPr>
        <w:t xml:space="preserve"> </w:t>
      </w:r>
      <w:r w:rsidRPr="007930D1">
        <w:rPr>
          <w:b/>
        </w:rPr>
        <w:t xml:space="preserve">Tests. </w:t>
      </w:r>
      <w:r w:rsidRPr="007930D1">
        <w:t xml:space="preserve">– Tests for </w:t>
      </w:r>
      <w:r w:rsidRPr="00AF55ED">
        <w:rPr>
          <w:u w:color="82C42A"/>
        </w:rPr>
        <w:t>repeatability</w:t>
      </w:r>
      <w:r w:rsidRPr="00AF55ED">
        <w:t xml:space="preserve"> </w:t>
      </w:r>
      <w:r w:rsidRPr="007930D1">
        <w:t>should include a minimum of three consecutive test drafts of approximately the same size and be conducted under controlled conditio</w:t>
      </w:r>
      <w:r w:rsidR="005272B1" w:rsidRPr="007930D1">
        <w:t xml:space="preserve">ns where variations in factors </w:t>
      </w:r>
      <w:r w:rsidRPr="007930D1">
        <w:t>such as temperature</w:t>
      </w:r>
      <w:r w:rsidR="005272B1" w:rsidRPr="007930D1">
        <w:t>,</w:t>
      </w:r>
      <w:r w:rsidRPr="007930D1">
        <w:t xml:space="preserve"> pressure</w:t>
      </w:r>
      <w:r w:rsidR="005272B1" w:rsidRPr="007930D1">
        <w:t>,</w:t>
      </w:r>
      <w:r w:rsidRPr="007930D1">
        <w:t xml:space="preserve"> and flow rate are reduced to the extent that they will not affect the results obtained.</w:t>
      </w:r>
    </w:p>
    <w:p w:rsidR="00E9193B" w:rsidRPr="007930D1" w:rsidRDefault="00E9193B">
      <w:pPr>
        <w:pStyle w:val="BodyTextIndent2"/>
        <w:tabs>
          <w:tab w:val="clear" w:pos="720"/>
          <w:tab w:val="clear" w:pos="1440"/>
          <w:tab w:val="clear" w:pos="2160"/>
          <w:tab w:val="clear" w:pos="2880"/>
          <w:tab w:val="clear" w:pos="3600"/>
          <w:tab w:val="clear" w:pos="4320"/>
          <w:tab w:val="clear" w:pos="5040"/>
        </w:tabs>
        <w:spacing w:before="60"/>
      </w:pPr>
      <w:r w:rsidRPr="007930D1">
        <w:t>(Added 2001)</w:t>
      </w:r>
    </w:p>
    <w:p w:rsidR="00E9193B" w:rsidRPr="007930D1" w:rsidRDefault="00E9193B">
      <w:pPr>
        <w:jc w:val="both"/>
      </w:pPr>
    </w:p>
    <w:p w:rsidR="00E9193B" w:rsidRPr="007930D1" w:rsidRDefault="00E9193B">
      <w:pPr>
        <w:keepNext/>
        <w:ind w:left="360"/>
        <w:jc w:val="both"/>
      </w:pPr>
      <w:bookmarkStart w:id="54" w:name="_Toc462816777"/>
      <w:r w:rsidRPr="007930D1">
        <w:rPr>
          <w:rStyle w:val="Heading4Char"/>
        </w:rPr>
        <w:t>N.6.2.</w:t>
      </w:r>
      <w:r w:rsidRPr="007930D1">
        <w:rPr>
          <w:rStyle w:val="Heading4Char"/>
        </w:rPr>
        <w:tab/>
        <w:t>Special Tests.</w:t>
      </w:r>
      <w:bookmarkEnd w:id="54"/>
      <w:r w:rsidRPr="007930D1">
        <w:t xml:space="preserve"> – “Special” tests shall be made to develop the operating characteristics of a device and any special elements and accessories attached to or associated with the device.  Any test except as set forth in N.6.1. </w:t>
      </w:r>
      <w:r w:rsidR="001F0CF3">
        <w:t xml:space="preserve">Normal Tests </w:t>
      </w:r>
      <w:r w:rsidRPr="007930D1">
        <w:t xml:space="preserve">shall be considered a special test.  Special tests of a measuring system shall be made to develop operating characteristics of the measuring systems during a split compartment delivery.  </w:t>
      </w:r>
      <w:r w:rsidRPr="00AF55ED">
        <w:rPr>
          <w:u w:color="82C42A"/>
        </w:rPr>
        <w:t>(</w:t>
      </w:r>
      <w:r w:rsidR="00F3319B">
        <w:rPr>
          <w:u w:color="82C42A"/>
        </w:rPr>
        <w:t>Also s</w:t>
      </w:r>
      <w:r w:rsidRPr="007930D1">
        <w:t>ee Table T.2.</w:t>
      </w:r>
      <w:r w:rsidR="00C0524C" w:rsidRPr="007930D1">
        <w:t xml:space="preserve"> Accuracy Classes and Tolerances for Mass Flow Meters.</w:t>
      </w:r>
      <w:r w:rsidRPr="007930D1">
        <w:t>)</w:t>
      </w:r>
    </w:p>
    <w:p w:rsidR="00E9193B" w:rsidRPr="007930D1" w:rsidRDefault="00E9193B">
      <w:pPr>
        <w:spacing w:before="60"/>
        <w:ind w:left="360"/>
        <w:jc w:val="both"/>
      </w:pPr>
      <w:r w:rsidRPr="007930D1">
        <w:t>(Added 1999)</w:t>
      </w:r>
    </w:p>
    <w:p w:rsidR="00E9193B" w:rsidRPr="007930D1" w:rsidRDefault="00E9193B">
      <w:pPr>
        <w:spacing w:line="200" w:lineRule="atLeast"/>
        <w:jc w:val="both"/>
      </w:pPr>
    </w:p>
    <w:p w:rsidR="00E9193B" w:rsidRPr="007930D1" w:rsidRDefault="00E9193B">
      <w:pPr>
        <w:pStyle w:val="Heading2"/>
        <w:tabs>
          <w:tab w:val="left" w:pos="360"/>
        </w:tabs>
      </w:pPr>
      <w:bookmarkStart w:id="55" w:name="_Toc462816778"/>
      <w:r w:rsidRPr="007930D1">
        <w:t>T.</w:t>
      </w:r>
      <w:r w:rsidRPr="007930D1">
        <w:tab/>
        <w:t>Tolerances</w:t>
      </w:r>
      <w:bookmarkEnd w:id="55"/>
    </w:p>
    <w:p w:rsidR="00E9193B" w:rsidRPr="007930D1" w:rsidRDefault="00E9193B">
      <w:pPr>
        <w:keepNext/>
        <w:spacing w:line="200" w:lineRule="atLeast"/>
        <w:jc w:val="both"/>
      </w:pPr>
    </w:p>
    <w:p w:rsidR="00E9193B" w:rsidRPr="007930D1" w:rsidRDefault="00E9193B">
      <w:pPr>
        <w:pStyle w:val="Heading3"/>
        <w:tabs>
          <w:tab w:val="left" w:pos="540"/>
        </w:tabs>
      </w:pPr>
      <w:bookmarkStart w:id="56" w:name="_Toc462816779"/>
      <w:r w:rsidRPr="007930D1">
        <w:t>T.1.</w:t>
      </w:r>
      <w:r w:rsidRPr="007930D1">
        <w:tab/>
        <w:t>Tolerances, General.</w:t>
      </w:r>
      <w:bookmarkEnd w:id="56"/>
    </w:p>
    <w:p w:rsidR="00E9193B" w:rsidRPr="007930D1" w:rsidRDefault="00E9193B">
      <w:pPr>
        <w:keepNext/>
        <w:spacing w:line="200" w:lineRule="atLeast"/>
        <w:jc w:val="both"/>
      </w:pPr>
    </w:p>
    <w:p w:rsidR="00E9193B" w:rsidRPr="007930D1" w:rsidRDefault="00E9193B">
      <w:pPr>
        <w:keepNext/>
        <w:ind w:left="720" w:hanging="360"/>
        <w:jc w:val="both"/>
      </w:pPr>
      <w:r w:rsidRPr="007930D1">
        <w:t>(a)</w:t>
      </w:r>
      <w:r w:rsidRPr="007930D1">
        <w:tab/>
        <w:t xml:space="preserve">The tolerances apply equally to errors of </w:t>
      </w:r>
      <w:proofErr w:type="spellStart"/>
      <w:r w:rsidRPr="00AF55ED">
        <w:rPr>
          <w:u w:color="82C42A"/>
        </w:rPr>
        <w:t>underregistration</w:t>
      </w:r>
      <w:proofErr w:type="spellEnd"/>
      <w:r w:rsidRPr="00AF55ED">
        <w:t xml:space="preserve"> </w:t>
      </w:r>
      <w:r w:rsidRPr="007930D1">
        <w:t xml:space="preserve">and errors of </w:t>
      </w:r>
      <w:proofErr w:type="spellStart"/>
      <w:r w:rsidRPr="00AF55ED">
        <w:rPr>
          <w:u w:color="82C42A"/>
        </w:rPr>
        <w:t>overregistration</w:t>
      </w:r>
      <w:proofErr w:type="spellEnd"/>
      <w:r w:rsidRPr="00AF55ED">
        <w:t>.</w:t>
      </w:r>
    </w:p>
    <w:p w:rsidR="00E9193B" w:rsidRPr="007930D1" w:rsidRDefault="00E9193B">
      <w:pPr>
        <w:keepNext/>
        <w:ind w:left="360"/>
        <w:jc w:val="both"/>
      </w:pPr>
    </w:p>
    <w:p w:rsidR="00E9193B" w:rsidRPr="007930D1" w:rsidRDefault="00E9193B">
      <w:pPr>
        <w:keepNext/>
        <w:ind w:left="720" w:hanging="360"/>
        <w:jc w:val="both"/>
      </w:pPr>
      <w:r w:rsidRPr="007930D1">
        <w:t>(b)</w:t>
      </w:r>
      <w:r w:rsidRPr="007930D1">
        <w:tab/>
        <w:t>The tolerances apply to all products at all temperatures measured at any flow rate within the rated measuring range of the meter.</w:t>
      </w:r>
    </w:p>
    <w:p w:rsidR="00E9193B" w:rsidRPr="007930D1" w:rsidRDefault="00E9193B">
      <w:pPr>
        <w:pStyle w:val="BodyTextIndent3"/>
        <w:spacing w:before="60"/>
        <w:ind w:left="720"/>
      </w:pPr>
      <w:r w:rsidRPr="007930D1">
        <w:t>(Amended 1999)</w:t>
      </w:r>
    </w:p>
    <w:p w:rsidR="00E9193B" w:rsidRPr="007930D1" w:rsidRDefault="00E9193B">
      <w:pPr>
        <w:jc w:val="both"/>
      </w:pPr>
    </w:p>
    <w:p w:rsidR="00E9193B" w:rsidRPr="007930D1" w:rsidRDefault="00E9193B">
      <w:pPr>
        <w:keepNext/>
        <w:tabs>
          <w:tab w:val="left" w:pos="540"/>
        </w:tabs>
        <w:jc w:val="both"/>
      </w:pPr>
      <w:bookmarkStart w:id="57" w:name="_Toc462816780"/>
      <w:r w:rsidRPr="007930D1">
        <w:rPr>
          <w:rStyle w:val="Heading3Char"/>
        </w:rPr>
        <w:t>T.2.</w:t>
      </w:r>
      <w:r w:rsidRPr="007930D1">
        <w:rPr>
          <w:rStyle w:val="Heading3Char"/>
        </w:rPr>
        <w:tab/>
        <w:t>Tolerances.</w:t>
      </w:r>
      <w:bookmarkEnd w:id="57"/>
      <w:r w:rsidRPr="007930D1">
        <w:rPr>
          <w:b/>
        </w:rPr>
        <w:t xml:space="preserve"> </w:t>
      </w:r>
      <w:r w:rsidRPr="007930D1">
        <w:t>– The tolerances for mass flow meters for specific liquids, gases, and applications are listed in Table T.2.</w:t>
      </w:r>
      <w:r w:rsidR="0050798D" w:rsidRPr="007930D1">
        <w:t xml:space="preserve"> Accuracy Classes and Tolerances for Mass Flow Meters.</w:t>
      </w:r>
    </w:p>
    <w:p w:rsidR="00E9193B" w:rsidRPr="007930D1" w:rsidRDefault="00E9193B">
      <w:pPr>
        <w:spacing w:before="60"/>
        <w:jc w:val="both"/>
      </w:pPr>
      <w:r w:rsidRPr="007930D1">
        <w:t>(Amended 1994 and 1999)</w:t>
      </w:r>
    </w:p>
    <w:p w:rsidR="00E9193B" w:rsidRPr="007930D1" w:rsidRDefault="00E9193B">
      <w:pPr>
        <w:jc w:val="both"/>
      </w:pPr>
    </w:p>
    <w:tbl>
      <w:tblPr>
        <w:tblW w:w="9440" w:type="dxa"/>
        <w:jc w:val="center"/>
        <w:tblLayout w:type="fixed"/>
        <w:tblCellMar>
          <w:top w:w="43" w:type="dxa"/>
          <w:left w:w="120" w:type="dxa"/>
          <w:bottom w:w="43" w:type="dxa"/>
          <w:right w:w="120" w:type="dxa"/>
        </w:tblCellMar>
        <w:tblLook w:val="0000" w:firstRow="0" w:lastRow="0" w:firstColumn="0" w:lastColumn="0" w:noHBand="0" w:noVBand="0"/>
      </w:tblPr>
      <w:tblGrid>
        <w:gridCol w:w="1120"/>
        <w:gridCol w:w="4500"/>
        <w:gridCol w:w="1260"/>
        <w:gridCol w:w="1440"/>
        <w:gridCol w:w="1120"/>
      </w:tblGrid>
      <w:tr w:rsidR="00E9193B" w:rsidRPr="007930D1">
        <w:trPr>
          <w:cantSplit/>
          <w:jc w:val="center"/>
        </w:trPr>
        <w:tc>
          <w:tcPr>
            <w:tcW w:w="9440" w:type="dxa"/>
            <w:gridSpan w:val="5"/>
            <w:tcBorders>
              <w:top w:val="double" w:sz="6" w:space="0" w:color="auto"/>
              <w:left w:val="double" w:sz="6" w:space="0" w:color="auto"/>
              <w:bottom w:val="double" w:sz="6" w:space="0" w:color="auto"/>
              <w:right w:val="double" w:sz="6" w:space="0" w:color="auto"/>
            </w:tcBorders>
          </w:tcPr>
          <w:p w:rsidR="0050798D" w:rsidRPr="007930D1" w:rsidRDefault="00E9193B" w:rsidP="00D62548">
            <w:pPr>
              <w:keepNext/>
              <w:keepLines/>
              <w:jc w:val="center"/>
              <w:rPr>
                <w:rStyle w:val="Before3ptCharChar"/>
              </w:rPr>
            </w:pPr>
            <w:r w:rsidRPr="007930D1">
              <w:rPr>
                <w:rStyle w:val="Before3ptCharChar"/>
              </w:rPr>
              <w:lastRenderedPageBreak/>
              <w:t xml:space="preserve">Table T.2. </w:t>
            </w:r>
          </w:p>
          <w:p w:rsidR="00E9193B" w:rsidRPr="007930D1" w:rsidRDefault="00E9193B" w:rsidP="00D62548">
            <w:pPr>
              <w:keepNext/>
              <w:keepLines/>
              <w:jc w:val="center"/>
            </w:pPr>
            <w:r w:rsidRPr="007930D1">
              <w:rPr>
                <w:rStyle w:val="Before3ptCharChar"/>
              </w:rPr>
              <w:t xml:space="preserve">Accuracy Classes </w:t>
            </w:r>
            <w:r w:rsidR="0050798D" w:rsidRPr="007930D1">
              <w:rPr>
                <w:rStyle w:val="Before3ptCharChar"/>
              </w:rPr>
              <w:t>and Tolerances</w:t>
            </w:r>
            <w:r w:rsidR="00DF6B22" w:rsidRPr="007930D1">
              <w:rPr>
                <w:rStyle w:val="Before3ptCharChar"/>
              </w:rPr>
              <w:t xml:space="preserve"> </w:t>
            </w:r>
            <w:r w:rsidRPr="007930D1">
              <w:rPr>
                <w:rStyle w:val="Before3ptCharChar"/>
              </w:rPr>
              <w:t>for Mass Flow Meter</w:t>
            </w:r>
            <w:r w:rsidR="0050798D" w:rsidRPr="007930D1">
              <w:rPr>
                <w:rStyle w:val="Before3ptCharChar"/>
              </w:rPr>
              <w:t>s</w:t>
            </w:r>
          </w:p>
        </w:tc>
      </w:tr>
      <w:tr w:rsidR="00E9193B" w:rsidRPr="007930D1" w:rsidTr="00834D00">
        <w:trPr>
          <w:cantSplit/>
          <w:jc w:val="center"/>
        </w:trPr>
        <w:tc>
          <w:tcPr>
            <w:tcW w:w="1120" w:type="dxa"/>
            <w:tcBorders>
              <w:top w:val="double" w:sz="6" w:space="0" w:color="auto"/>
              <w:left w:val="double" w:sz="6" w:space="0" w:color="auto"/>
              <w:bottom w:val="nil"/>
              <w:right w:val="nil"/>
            </w:tcBorders>
            <w:vAlign w:val="center"/>
          </w:tcPr>
          <w:p w:rsidR="00E9193B" w:rsidRPr="007930D1" w:rsidRDefault="00E9193B" w:rsidP="00AC553D">
            <w:pPr>
              <w:keepNext/>
              <w:keepLines/>
              <w:jc w:val="center"/>
              <w:rPr>
                <w:b/>
                <w:bCs/>
              </w:rPr>
            </w:pPr>
            <w:r w:rsidRPr="007930D1">
              <w:rPr>
                <w:b/>
                <w:bCs/>
              </w:rPr>
              <w:t>Accuracy Class</w:t>
            </w:r>
          </w:p>
        </w:tc>
        <w:tc>
          <w:tcPr>
            <w:tcW w:w="4500" w:type="dxa"/>
            <w:tcBorders>
              <w:top w:val="double" w:sz="6" w:space="0" w:color="auto"/>
              <w:left w:val="single" w:sz="6" w:space="0" w:color="auto"/>
              <w:bottom w:val="nil"/>
              <w:right w:val="nil"/>
            </w:tcBorders>
            <w:vAlign w:val="center"/>
          </w:tcPr>
          <w:p w:rsidR="00E9193B" w:rsidRPr="007930D1" w:rsidRDefault="00E9193B" w:rsidP="00AC553D">
            <w:pPr>
              <w:keepNext/>
              <w:keepLines/>
              <w:jc w:val="center"/>
              <w:rPr>
                <w:b/>
                <w:bCs/>
              </w:rPr>
            </w:pPr>
            <w:r w:rsidRPr="007930D1">
              <w:rPr>
                <w:b/>
                <w:bCs/>
              </w:rPr>
              <w:t>Application or Commodity</w:t>
            </w:r>
          </w:p>
          <w:p w:rsidR="00E9193B" w:rsidRPr="007930D1" w:rsidRDefault="00E9193B" w:rsidP="00AC553D">
            <w:pPr>
              <w:keepNext/>
              <w:keepLines/>
              <w:jc w:val="center"/>
              <w:rPr>
                <w:b/>
                <w:bCs/>
              </w:rPr>
            </w:pPr>
            <w:r w:rsidRPr="007930D1">
              <w:rPr>
                <w:b/>
                <w:bCs/>
              </w:rPr>
              <w:t>Being Measured</w:t>
            </w:r>
          </w:p>
        </w:tc>
        <w:tc>
          <w:tcPr>
            <w:tcW w:w="1260" w:type="dxa"/>
            <w:tcBorders>
              <w:top w:val="double" w:sz="6" w:space="0" w:color="auto"/>
              <w:left w:val="single" w:sz="6" w:space="0" w:color="auto"/>
              <w:bottom w:val="nil"/>
              <w:right w:val="nil"/>
            </w:tcBorders>
          </w:tcPr>
          <w:p w:rsidR="00E9193B" w:rsidRPr="007930D1" w:rsidRDefault="00E9193B" w:rsidP="00AC553D">
            <w:pPr>
              <w:keepNext/>
              <w:keepLines/>
              <w:jc w:val="center"/>
              <w:rPr>
                <w:b/>
                <w:bCs/>
                <w:lang w:val="fr-FR"/>
              </w:rPr>
            </w:pPr>
            <w:proofErr w:type="spellStart"/>
            <w:r w:rsidRPr="007930D1">
              <w:rPr>
                <w:b/>
                <w:bCs/>
                <w:lang w:val="fr-FR"/>
              </w:rPr>
              <w:t>Acceptance</w:t>
            </w:r>
            <w:proofErr w:type="spellEnd"/>
            <w:r w:rsidRPr="007930D1">
              <w:rPr>
                <w:b/>
                <w:bCs/>
                <w:lang w:val="fr-FR"/>
              </w:rPr>
              <w:t xml:space="preserve"> </w:t>
            </w:r>
            <w:proofErr w:type="spellStart"/>
            <w:r w:rsidRPr="007930D1">
              <w:rPr>
                <w:b/>
                <w:bCs/>
                <w:lang w:val="fr-FR"/>
              </w:rPr>
              <w:t>Tolerance</w:t>
            </w:r>
            <w:proofErr w:type="spellEnd"/>
          </w:p>
        </w:tc>
        <w:tc>
          <w:tcPr>
            <w:tcW w:w="1440" w:type="dxa"/>
            <w:tcBorders>
              <w:top w:val="double" w:sz="6" w:space="0" w:color="auto"/>
              <w:left w:val="single" w:sz="6" w:space="0" w:color="auto"/>
              <w:bottom w:val="nil"/>
              <w:right w:val="nil"/>
            </w:tcBorders>
          </w:tcPr>
          <w:p w:rsidR="00E9193B" w:rsidRPr="007930D1" w:rsidRDefault="00E9193B" w:rsidP="00AC553D">
            <w:pPr>
              <w:keepNext/>
              <w:keepLines/>
              <w:jc w:val="center"/>
              <w:rPr>
                <w:b/>
                <w:bCs/>
                <w:lang w:val="fr-FR"/>
              </w:rPr>
            </w:pPr>
            <w:r w:rsidRPr="007930D1">
              <w:rPr>
                <w:b/>
                <w:bCs/>
                <w:lang w:val="fr-FR"/>
              </w:rPr>
              <w:t xml:space="preserve">Maintenance </w:t>
            </w:r>
            <w:proofErr w:type="spellStart"/>
            <w:r w:rsidRPr="007930D1">
              <w:rPr>
                <w:b/>
                <w:bCs/>
                <w:lang w:val="fr-FR"/>
              </w:rPr>
              <w:t>Tolerance</w:t>
            </w:r>
            <w:proofErr w:type="spellEnd"/>
          </w:p>
        </w:tc>
        <w:tc>
          <w:tcPr>
            <w:tcW w:w="1120" w:type="dxa"/>
            <w:tcBorders>
              <w:top w:val="double" w:sz="6" w:space="0" w:color="auto"/>
              <w:left w:val="single" w:sz="6" w:space="0" w:color="auto"/>
              <w:bottom w:val="nil"/>
              <w:right w:val="double" w:sz="6" w:space="0" w:color="auto"/>
            </w:tcBorders>
          </w:tcPr>
          <w:p w:rsidR="00E9193B" w:rsidRPr="007930D1" w:rsidRDefault="00E9193B" w:rsidP="00AC553D">
            <w:pPr>
              <w:keepNext/>
              <w:keepLines/>
              <w:jc w:val="center"/>
              <w:rPr>
                <w:b/>
                <w:bCs/>
              </w:rPr>
            </w:pPr>
            <w:r w:rsidRPr="007930D1">
              <w:rPr>
                <w:b/>
                <w:bCs/>
              </w:rPr>
              <w:t>Special Tolerance</w:t>
            </w:r>
          </w:p>
        </w:tc>
      </w:tr>
      <w:tr w:rsidR="00E9193B" w:rsidRPr="007930D1" w:rsidTr="00834D00">
        <w:trPr>
          <w:cantSplit/>
          <w:trHeight w:val="1742"/>
          <w:jc w:val="center"/>
        </w:trPr>
        <w:tc>
          <w:tcPr>
            <w:tcW w:w="1120" w:type="dxa"/>
            <w:tcBorders>
              <w:top w:val="single" w:sz="6" w:space="0" w:color="auto"/>
              <w:left w:val="double" w:sz="6" w:space="0" w:color="auto"/>
              <w:bottom w:val="nil"/>
              <w:right w:val="nil"/>
            </w:tcBorders>
          </w:tcPr>
          <w:p w:rsidR="00E9193B" w:rsidRPr="007930D1" w:rsidRDefault="00E9193B" w:rsidP="00AC553D">
            <w:pPr>
              <w:keepNext/>
              <w:keepLines/>
              <w:jc w:val="center"/>
            </w:pPr>
            <w:r w:rsidRPr="007930D1">
              <w:t>0.3</w:t>
            </w:r>
          </w:p>
        </w:tc>
        <w:tc>
          <w:tcPr>
            <w:tcW w:w="4500" w:type="dxa"/>
            <w:tcBorders>
              <w:top w:val="single" w:sz="6" w:space="0" w:color="auto"/>
              <w:left w:val="single" w:sz="6" w:space="0" w:color="auto"/>
              <w:bottom w:val="nil"/>
              <w:right w:val="nil"/>
            </w:tcBorders>
          </w:tcPr>
          <w:p w:rsidR="00E9193B" w:rsidRPr="007930D1" w:rsidRDefault="00E9193B" w:rsidP="00AC553D">
            <w:pPr>
              <w:keepNext/>
              <w:keepLines/>
              <w:numPr>
                <w:ilvl w:val="0"/>
                <w:numId w:val="38"/>
              </w:numPr>
              <w:tabs>
                <w:tab w:val="clear" w:pos="360"/>
                <w:tab w:val="num" w:pos="129"/>
              </w:tabs>
              <w:ind w:left="129" w:hanging="129"/>
              <w:jc w:val="both"/>
            </w:pPr>
            <w:r w:rsidRPr="007930D1">
              <w:t>Large capacity motor-fuel dispensers (maximum discharge flow rates greater than 100 L/min or 25 gal/min)</w:t>
            </w:r>
          </w:p>
          <w:p w:rsidR="00E9193B" w:rsidRPr="007930D1" w:rsidRDefault="00E9193B" w:rsidP="00AC553D">
            <w:pPr>
              <w:keepNext/>
              <w:keepLines/>
              <w:numPr>
                <w:ilvl w:val="0"/>
                <w:numId w:val="38"/>
              </w:numPr>
              <w:tabs>
                <w:tab w:val="clear" w:pos="360"/>
                <w:tab w:val="num" w:pos="129"/>
              </w:tabs>
              <w:ind w:left="129" w:hanging="129"/>
              <w:jc w:val="both"/>
            </w:pPr>
            <w:r w:rsidRPr="007930D1">
              <w:t>Heated products</w:t>
            </w:r>
            <w:r w:rsidR="002F0014">
              <w:t xml:space="preserve"> (other than asphalt) at temperatures greater than 50 °C (122 °F)</w:t>
            </w:r>
          </w:p>
          <w:p w:rsidR="00E9193B" w:rsidRPr="007930D1" w:rsidRDefault="00E9193B" w:rsidP="00AC553D">
            <w:pPr>
              <w:keepNext/>
              <w:keepLines/>
              <w:numPr>
                <w:ilvl w:val="0"/>
                <w:numId w:val="38"/>
              </w:numPr>
              <w:tabs>
                <w:tab w:val="clear" w:pos="360"/>
                <w:tab w:val="num" w:pos="129"/>
              </w:tabs>
              <w:ind w:left="129" w:hanging="129"/>
              <w:jc w:val="both"/>
            </w:pPr>
            <w:r w:rsidRPr="007930D1">
              <w:t xml:space="preserve">Asphalt at </w:t>
            </w:r>
            <w:r w:rsidR="002F0014">
              <w:t xml:space="preserve">temperatures </w:t>
            </w:r>
            <w:r w:rsidR="00D06BAF">
              <w:t>equal to</w:t>
            </w:r>
            <w:r w:rsidR="002F0014">
              <w:t xml:space="preserve"> </w:t>
            </w:r>
            <w:r w:rsidRPr="007930D1">
              <w:t>or below 50 </w:t>
            </w:r>
            <w:r w:rsidR="008B10FC">
              <w:t>°</w:t>
            </w:r>
            <w:r w:rsidRPr="007930D1">
              <w:t>C</w:t>
            </w:r>
            <w:r w:rsidR="002F0014">
              <w:t xml:space="preserve"> (122 °F)</w:t>
            </w:r>
          </w:p>
          <w:p w:rsidR="00E9193B" w:rsidRPr="007930D1" w:rsidRDefault="00E9193B" w:rsidP="00AC553D">
            <w:pPr>
              <w:keepNext/>
              <w:keepLines/>
              <w:numPr>
                <w:ilvl w:val="0"/>
                <w:numId w:val="38"/>
              </w:numPr>
              <w:tabs>
                <w:tab w:val="clear" w:pos="360"/>
                <w:tab w:val="num" w:pos="129"/>
              </w:tabs>
              <w:ind w:left="129" w:hanging="129"/>
              <w:jc w:val="both"/>
            </w:pPr>
            <w:r w:rsidRPr="007930D1">
              <w:t>Loading rack meters</w:t>
            </w:r>
          </w:p>
          <w:p w:rsidR="00E9193B" w:rsidRPr="007930D1" w:rsidRDefault="00E9193B" w:rsidP="00AC553D">
            <w:pPr>
              <w:keepNext/>
              <w:keepLines/>
              <w:numPr>
                <w:ilvl w:val="0"/>
                <w:numId w:val="38"/>
              </w:numPr>
              <w:tabs>
                <w:tab w:val="clear" w:pos="360"/>
                <w:tab w:val="num" w:pos="129"/>
              </w:tabs>
              <w:ind w:left="129" w:hanging="129"/>
              <w:jc w:val="both"/>
            </w:pPr>
            <w:r w:rsidRPr="007930D1">
              <w:t>Vehicle-tank meters</w:t>
            </w:r>
          </w:p>
          <w:p w:rsidR="00E9193B" w:rsidRPr="007930D1" w:rsidRDefault="00E9193B" w:rsidP="00F571F6">
            <w:pPr>
              <w:keepNext/>
              <w:keepLines/>
              <w:numPr>
                <w:ilvl w:val="0"/>
                <w:numId w:val="38"/>
              </w:numPr>
              <w:tabs>
                <w:tab w:val="clear" w:pos="360"/>
                <w:tab w:val="num" w:pos="129"/>
              </w:tabs>
              <w:ind w:left="129" w:hanging="129"/>
              <w:jc w:val="both"/>
            </w:pPr>
            <w:r w:rsidRPr="007930D1">
              <w:t>Home heating oil</w:t>
            </w:r>
          </w:p>
          <w:p w:rsidR="00E9193B" w:rsidRPr="007930D1" w:rsidRDefault="00E9193B" w:rsidP="00AC553D">
            <w:pPr>
              <w:keepNext/>
              <w:keepLines/>
              <w:numPr>
                <w:ilvl w:val="0"/>
                <w:numId w:val="38"/>
              </w:numPr>
              <w:tabs>
                <w:tab w:val="clear" w:pos="360"/>
                <w:tab w:val="num" w:pos="129"/>
              </w:tabs>
              <w:ind w:left="129" w:hanging="129"/>
              <w:jc w:val="both"/>
            </w:pPr>
            <w:r w:rsidRPr="007930D1">
              <w:t>Milk and other food products</w:t>
            </w:r>
          </w:p>
          <w:p w:rsidR="00E9193B" w:rsidRPr="007930D1" w:rsidRDefault="00E9193B" w:rsidP="00AC553D">
            <w:pPr>
              <w:keepNext/>
              <w:keepLines/>
              <w:numPr>
                <w:ilvl w:val="0"/>
                <w:numId w:val="38"/>
              </w:numPr>
              <w:tabs>
                <w:tab w:val="clear" w:pos="360"/>
                <w:tab w:val="num" w:pos="129"/>
              </w:tabs>
              <w:ind w:left="129" w:hanging="129"/>
              <w:jc w:val="both"/>
              <w:rPr>
                <w:spacing w:val="-6"/>
              </w:rPr>
            </w:pPr>
            <w:r w:rsidRPr="007930D1">
              <w:rPr>
                <w:spacing w:val="-6"/>
              </w:rPr>
              <w:t>All other liquid applications not shown in the table where the minimum delivery is at least 700 kg (1500 lb)</w:t>
            </w:r>
          </w:p>
        </w:tc>
        <w:tc>
          <w:tcPr>
            <w:tcW w:w="126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0.2 %</w:t>
            </w:r>
          </w:p>
        </w:tc>
        <w:tc>
          <w:tcPr>
            <w:tcW w:w="144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0.3 %</w:t>
            </w:r>
          </w:p>
        </w:tc>
        <w:tc>
          <w:tcPr>
            <w:tcW w:w="1120" w:type="dxa"/>
            <w:tcBorders>
              <w:top w:val="single" w:sz="6" w:space="0" w:color="auto"/>
              <w:left w:val="single" w:sz="6" w:space="0" w:color="auto"/>
              <w:bottom w:val="nil"/>
              <w:right w:val="double" w:sz="6" w:space="0" w:color="auto"/>
            </w:tcBorders>
          </w:tcPr>
          <w:p w:rsidR="00E9193B" w:rsidRPr="007930D1" w:rsidRDefault="00E9193B" w:rsidP="00AC553D">
            <w:pPr>
              <w:keepNext/>
              <w:keepLines/>
              <w:jc w:val="center"/>
            </w:pPr>
            <w:r w:rsidRPr="007930D1">
              <w:t>0.5 %</w:t>
            </w:r>
          </w:p>
        </w:tc>
      </w:tr>
      <w:tr w:rsidR="00E9193B" w:rsidRPr="007930D1" w:rsidTr="00834D00">
        <w:trPr>
          <w:cantSplit/>
          <w:trHeight w:val="288"/>
          <w:jc w:val="center"/>
        </w:trPr>
        <w:tc>
          <w:tcPr>
            <w:tcW w:w="1120" w:type="dxa"/>
            <w:tcBorders>
              <w:top w:val="single" w:sz="6" w:space="0" w:color="auto"/>
              <w:left w:val="double" w:sz="6" w:space="0" w:color="auto"/>
              <w:bottom w:val="nil"/>
              <w:right w:val="nil"/>
            </w:tcBorders>
          </w:tcPr>
          <w:p w:rsidR="00E9193B" w:rsidRPr="007930D1" w:rsidRDefault="00E9193B" w:rsidP="00AC553D">
            <w:pPr>
              <w:keepNext/>
              <w:keepLines/>
              <w:jc w:val="center"/>
            </w:pPr>
            <w:r w:rsidRPr="007930D1">
              <w:t xml:space="preserve">   0.3A</w:t>
            </w:r>
          </w:p>
        </w:tc>
        <w:tc>
          <w:tcPr>
            <w:tcW w:w="4500" w:type="dxa"/>
            <w:tcBorders>
              <w:top w:val="single" w:sz="6" w:space="0" w:color="auto"/>
              <w:left w:val="single" w:sz="6" w:space="0" w:color="auto"/>
              <w:bottom w:val="nil"/>
              <w:right w:val="nil"/>
            </w:tcBorders>
          </w:tcPr>
          <w:p w:rsidR="00E9193B" w:rsidRPr="007930D1" w:rsidRDefault="00E9193B" w:rsidP="008B10FC">
            <w:pPr>
              <w:keepNext/>
              <w:keepLines/>
              <w:numPr>
                <w:ilvl w:val="0"/>
                <w:numId w:val="38"/>
              </w:numPr>
              <w:tabs>
                <w:tab w:val="clear" w:pos="360"/>
                <w:tab w:val="num" w:pos="129"/>
              </w:tabs>
              <w:ind w:left="129" w:hanging="129"/>
              <w:jc w:val="both"/>
            </w:pPr>
            <w:r w:rsidRPr="007930D1">
              <w:t>Asphalt at temperatures greater than 50 </w:t>
            </w:r>
            <w:r w:rsidR="008B10FC">
              <w:t>°</w:t>
            </w:r>
            <w:r w:rsidRPr="007930D1">
              <w:t>C</w:t>
            </w:r>
            <w:r w:rsidR="002F0014">
              <w:t xml:space="preserve"> (122 °F)</w:t>
            </w:r>
          </w:p>
        </w:tc>
        <w:tc>
          <w:tcPr>
            <w:tcW w:w="126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0.3 %</w:t>
            </w:r>
          </w:p>
        </w:tc>
        <w:tc>
          <w:tcPr>
            <w:tcW w:w="144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0.3 %</w:t>
            </w:r>
          </w:p>
        </w:tc>
        <w:tc>
          <w:tcPr>
            <w:tcW w:w="1120" w:type="dxa"/>
            <w:tcBorders>
              <w:top w:val="single" w:sz="6" w:space="0" w:color="auto"/>
              <w:left w:val="single" w:sz="6" w:space="0" w:color="auto"/>
              <w:bottom w:val="nil"/>
              <w:right w:val="double" w:sz="6" w:space="0" w:color="auto"/>
            </w:tcBorders>
          </w:tcPr>
          <w:p w:rsidR="00E9193B" w:rsidRPr="007930D1" w:rsidRDefault="00E9193B" w:rsidP="00AC553D">
            <w:pPr>
              <w:keepNext/>
              <w:keepLines/>
              <w:jc w:val="center"/>
            </w:pPr>
            <w:r w:rsidRPr="007930D1">
              <w:t>0.5 %</w:t>
            </w:r>
          </w:p>
        </w:tc>
      </w:tr>
      <w:tr w:rsidR="00E9193B" w:rsidRPr="007930D1" w:rsidTr="00834D00">
        <w:trPr>
          <w:cantSplit/>
          <w:trHeight w:val="720"/>
          <w:jc w:val="center"/>
        </w:trPr>
        <w:tc>
          <w:tcPr>
            <w:tcW w:w="1120" w:type="dxa"/>
            <w:tcBorders>
              <w:top w:val="single" w:sz="6" w:space="0" w:color="auto"/>
              <w:left w:val="double" w:sz="6" w:space="0" w:color="auto"/>
              <w:bottom w:val="nil"/>
              <w:right w:val="nil"/>
            </w:tcBorders>
          </w:tcPr>
          <w:p w:rsidR="00E9193B" w:rsidRPr="007930D1" w:rsidRDefault="00E9193B" w:rsidP="00AC553D">
            <w:pPr>
              <w:keepNext/>
              <w:keepLines/>
              <w:jc w:val="center"/>
            </w:pPr>
            <w:r w:rsidRPr="007930D1">
              <w:t>0.5</w:t>
            </w:r>
          </w:p>
        </w:tc>
        <w:tc>
          <w:tcPr>
            <w:tcW w:w="4500" w:type="dxa"/>
            <w:tcBorders>
              <w:top w:val="single" w:sz="6" w:space="0" w:color="auto"/>
              <w:left w:val="single" w:sz="6" w:space="0" w:color="auto"/>
              <w:bottom w:val="nil"/>
              <w:right w:val="nil"/>
            </w:tcBorders>
          </w:tcPr>
          <w:p w:rsidR="00E9193B" w:rsidRPr="007930D1" w:rsidRDefault="00E9193B" w:rsidP="00AC553D">
            <w:pPr>
              <w:keepNext/>
              <w:keepLines/>
              <w:numPr>
                <w:ilvl w:val="0"/>
                <w:numId w:val="38"/>
              </w:numPr>
              <w:tabs>
                <w:tab w:val="clear" w:pos="360"/>
                <w:tab w:val="num" w:pos="129"/>
              </w:tabs>
              <w:ind w:left="129" w:hanging="129"/>
              <w:jc w:val="both"/>
            </w:pPr>
            <w:r w:rsidRPr="007930D1">
              <w:t>Small capacity (retail) motor-fuel dispensers</w:t>
            </w:r>
          </w:p>
          <w:p w:rsidR="00E9193B" w:rsidRPr="007930D1" w:rsidRDefault="00E9193B" w:rsidP="00AC553D">
            <w:pPr>
              <w:keepNext/>
              <w:keepLines/>
              <w:numPr>
                <w:ilvl w:val="0"/>
                <w:numId w:val="38"/>
              </w:numPr>
              <w:tabs>
                <w:tab w:val="clear" w:pos="360"/>
                <w:tab w:val="num" w:pos="129"/>
              </w:tabs>
              <w:ind w:left="129" w:hanging="129"/>
              <w:jc w:val="both"/>
            </w:pPr>
            <w:proofErr w:type="spellStart"/>
            <w:r w:rsidRPr="007930D1">
              <w:t>Agri</w:t>
            </w:r>
            <w:proofErr w:type="spellEnd"/>
            <w:r w:rsidRPr="007930D1">
              <w:t>-chemical liquids</w:t>
            </w:r>
          </w:p>
          <w:p w:rsidR="00E9193B" w:rsidRPr="007930D1" w:rsidRDefault="00E9193B" w:rsidP="00AC553D">
            <w:pPr>
              <w:keepNext/>
              <w:keepLines/>
              <w:numPr>
                <w:ilvl w:val="0"/>
                <w:numId w:val="38"/>
              </w:numPr>
              <w:tabs>
                <w:tab w:val="clear" w:pos="360"/>
                <w:tab w:val="num" w:pos="129"/>
              </w:tabs>
              <w:ind w:left="129" w:hanging="129"/>
              <w:jc w:val="both"/>
              <w:rPr>
                <w:spacing w:val="-8"/>
              </w:rPr>
            </w:pPr>
            <w:r w:rsidRPr="007930D1">
              <w:rPr>
                <w:spacing w:val="-8"/>
              </w:rPr>
              <w:t>All other liquid applications not shown in the table where the minimum delivery is less than 700 kg or 1500 lb</w:t>
            </w:r>
          </w:p>
        </w:tc>
        <w:tc>
          <w:tcPr>
            <w:tcW w:w="126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0.3 %</w:t>
            </w:r>
          </w:p>
        </w:tc>
        <w:tc>
          <w:tcPr>
            <w:tcW w:w="144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0.5 %</w:t>
            </w:r>
          </w:p>
        </w:tc>
        <w:tc>
          <w:tcPr>
            <w:tcW w:w="1120" w:type="dxa"/>
            <w:tcBorders>
              <w:top w:val="single" w:sz="6" w:space="0" w:color="auto"/>
              <w:left w:val="single" w:sz="6" w:space="0" w:color="auto"/>
              <w:bottom w:val="nil"/>
              <w:right w:val="double" w:sz="6" w:space="0" w:color="auto"/>
            </w:tcBorders>
          </w:tcPr>
          <w:p w:rsidR="00E9193B" w:rsidRPr="007930D1" w:rsidRDefault="00E9193B" w:rsidP="00AC553D">
            <w:pPr>
              <w:keepNext/>
              <w:keepLines/>
              <w:jc w:val="center"/>
            </w:pPr>
            <w:r w:rsidRPr="007930D1">
              <w:t>0.5 %</w:t>
            </w:r>
          </w:p>
        </w:tc>
      </w:tr>
      <w:tr w:rsidR="00E9193B" w:rsidRPr="007930D1" w:rsidTr="00834D00">
        <w:trPr>
          <w:cantSplit/>
          <w:trHeight w:val="542"/>
          <w:jc w:val="center"/>
        </w:trPr>
        <w:tc>
          <w:tcPr>
            <w:tcW w:w="1120" w:type="dxa"/>
            <w:tcBorders>
              <w:top w:val="single" w:sz="6" w:space="0" w:color="auto"/>
              <w:left w:val="double" w:sz="6" w:space="0" w:color="auto"/>
              <w:bottom w:val="nil"/>
              <w:right w:val="nil"/>
            </w:tcBorders>
          </w:tcPr>
          <w:p w:rsidR="00E9193B" w:rsidRPr="007930D1" w:rsidRDefault="00E9193B" w:rsidP="00AC553D">
            <w:pPr>
              <w:keepNext/>
              <w:keepLines/>
              <w:jc w:val="center"/>
            </w:pPr>
            <w:r w:rsidRPr="007930D1">
              <w:t>1.0</w:t>
            </w:r>
          </w:p>
        </w:tc>
        <w:tc>
          <w:tcPr>
            <w:tcW w:w="4500" w:type="dxa"/>
            <w:tcBorders>
              <w:top w:val="single" w:sz="6" w:space="0" w:color="auto"/>
              <w:left w:val="single" w:sz="6" w:space="0" w:color="auto"/>
              <w:bottom w:val="nil"/>
              <w:right w:val="nil"/>
            </w:tcBorders>
          </w:tcPr>
          <w:p w:rsidR="00E9193B" w:rsidRPr="007930D1" w:rsidRDefault="00E9193B" w:rsidP="00AC553D">
            <w:pPr>
              <w:keepNext/>
              <w:keepLines/>
              <w:numPr>
                <w:ilvl w:val="0"/>
                <w:numId w:val="38"/>
              </w:numPr>
              <w:tabs>
                <w:tab w:val="clear" w:pos="360"/>
                <w:tab w:val="num" w:pos="129"/>
              </w:tabs>
              <w:ind w:left="129" w:hanging="129"/>
              <w:jc w:val="both"/>
            </w:pPr>
            <w:r w:rsidRPr="007930D1">
              <w:t>Anhydrous ammonia</w:t>
            </w:r>
          </w:p>
          <w:p w:rsidR="00E9193B" w:rsidRPr="007930D1" w:rsidRDefault="00E9193B" w:rsidP="00AC553D">
            <w:pPr>
              <w:keepNext/>
              <w:keepLines/>
              <w:numPr>
                <w:ilvl w:val="0"/>
                <w:numId w:val="38"/>
              </w:numPr>
              <w:tabs>
                <w:tab w:val="clear" w:pos="360"/>
                <w:tab w:val="num" w:pos="129"/>
              </w:tabs>
              <w:ind w:left="129" w:hanging="129"/>
              <w:jc w:val="both"/>
            </w:pPr>
            <w:r w:rsidRPr="007930D1">
              <w:t>LP Gas (including vehicle-tank meters)</w:t>
            </w:r>
          </w:p>
        </w:tc>
        <w:tc>
          <w:tcPr>
            <w:tcW w:w="126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0.6 %</w:t>
            </w:r>
          </w:p>
        </w:tc>
        <w:tc>
          <w:tcPr>
            <w:tcW w:w="144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1.0 %</w:t>
            </w:r>
          </w:p>
        </w:tc>
        <w:tc>
          <w:tcPr>
            <w:tcW w:w="1120" w:type="dxa"/>
            <w:tcBorders>
              <w:top w:val="single" w:sz="6" w:space="0" w:color="auto"/>
              <w:left w:val="single" w:sz="6" w:space="0" w:color="auto"/>
              <w:bottom w:val="nil"/>
              <w:right w:val="double" w:sz="6" w:space="0" w:color="auto"/>
            </w:tcBorders>
          </w:tcPr>
          <w:p w:rsidR="00E9193B" w:rsidRPr="007930D1" w:rsidRDefault="00E9193B" w:rsidP="00AC553D">
            <w:pPr>
              <w:keepNext/>
              <w:keepLines/>
              <w:jc w:val="center"/>
            </w:pPr>
            <w:r w:rsidRPr="007930D1">
              <w:t>1.0 %</w:t>
            </w:r>
          </w:p>
        </w:tc>
      </w:tr>
      <w:tr w:rsidR="00E9193B" w:rsidRPr="007930D1" w:rsidTr="00834D00">
        <w:trPr>
          <w:cantSplit/>
          <w:trHeight w:val="302"/>
          <w:jc w:val="center"/>
        </w:trPr>
        <w:tc>
          <w:tcPr>
            <w:tcW w:w="1120" w:type="dxa"/>
            <w:tcBorders>
              <w:top w:val="single" w:sz="6" w:space="0" w:color="auto"/>
              <w:left w:val="double" w:sz="6" w:space="0" w:color="auto"/>
              <w:bottom w:val="nil"/>
              <w:right w:val="nil"/>
            </w:tcBorders>
          </w:tcPr>
          <w:p w:rsidR="00E9193B" w:rsidRPr="007930D1" w:rsidRDefault="00E9193B" w:rsidP="00AC553D">
            <w:pPr>
              <w:keepNext/>
              <w:keepLines/>
              <w:jc w:val="center"/>
            </w:pPr>
            <w:r w:rsidRPr="007930D1">
              <w:t>2.0</w:t>
            </w:r>
          </w:p>
        </w:tc>
        <w:tc>
          <w:tcPr>
            <w:tcW w:w="4500" w:type="dxa"/>
            <w:tcBorders>
              <w:top w:val="single" w:sz="6" w:space="0" w:color="auto"/>
              <w:left w:val="single" w:sz="6" w:space="0" w:color="auto"/>
              <w:bottom w:val="nil"/>
              <w:right w:val="nil"/>
            </w:tcBorders>
          </w:tcPr>
          <w:p w:rsidR="00E9193B" w:rsidRPr="007930D1" w:rsidRDefault="00E9193B" w:rsidP="00AC553D">
            <w:pPr>
              <w:keepNext/>
              <w:keepLines/>
              <w:numPr>
                <w:ilvl w:val="0"/>
                <w:numId w:val="38"/>
              </w:numPr>
              <w:tabs>
                <w:tab w:val="clear" w:pos="360"/>
                <w:tab w:val="num" w:pos="129"/>
              </w:tabs>
              <w:ind w:left="129" w:hanging="129"/>
              <w:jc w:val="both"/>
            </w:pPr>
            <w:r w:rsidRPr="007930D1">
              <w:t>Compressed natural gas as a motor-fuel</w:t>
            </w:r>
          </w:p>
        </w:tc>
        <w:tc>
          <w:tcPr>
            <w:tcW w:w="126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1.5 %</w:t>
            </w:r>
          </w:p>
        </w:tc>
        <w:tc>
          <w:tcPr>
            <w:tcW w:w="144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2.0 %</w:t>
            </w:r>
          </w:p>
        </w:tc>
        <w:tc>
          <w:tcPr>
            <w:tcW w:w="1120" w:type="dxa"/>
            <w:tcBorders>
              <w:top w:val="single" w:sz="6" w:space="0" w:color="auto"/>
              <w:left w:val="single" w:sz="6" w:space="0" w:color="auto"/>
              <w:bottom w:val="nil"/>
              <w:right w:val="double" w:sz="6" w:space="0" w:color="auto"/>
            </w:tcBorders>
          </w:tcPr>
          <w:p w:rsidR="00E9193B" w:rsidRPr="007930D1" w:rsidRDefault="00E9193B" w:rsidP="00AC553D">
            <w:pPr>
              <w:keepNext/>
              <w:keepLines/>
              <w:jc w:val="center"/>
            </w:pPr>
            <w:r w:rsidRPr="007930D1">
              <w:t>2.0 %</w:t>
            </w:r>
          </w:p>
        </w:tc>
      </w:tr>
      <w:tr w:rsidR="00E9193B" w:rsidRPr="007930D1" w:rsidTr="00834D00">
        <w:trPr>
          <w:cantSplit/>
          <w:trHeight w:val="600"/>
          <w:jc w:val="center"/>
        </w:trPr>
        <w:tc>
          <w:tcPr>
            <w:tcW w:w="1120" w:type="dxa"/>
            <w:tcBorders>
              <w:top w:val="single" w:sz="6" w:space="0" w:color="auto"/>
              <w:left w:val="double" w:sz="6" w:space="0" w:color="auto"/>
              <w:bottom w:val="double" w:sz="4" w:space="0" w:color="auto"/>
              <w:right w:val="nil"/>
            </w:tcBorders>
          </w:tcPr>
          <w:p w:rsidR="00E9193B" w:rsidRPr="007930D1" w:rsidRDefault="00E9193B" w:rsidP="00AC553D">
            <w:pPr>
              <w:keepNext/>
              <w:keepLines/>
              <w:jc w:val="center"/>
            </w:pPr>
            <w:r w:rsidRPr="007930D1">
              <w:t>2.5</w:t>
            </w:r>
          </w:p>
        </w:tc>
        <w:tc>
          <w:tcPr>
            <w:tcW w:w="4500" w:type="dxa"/>
            <w:tcBorders>
              <w:top w:val="single" w:sz="6" w:space="0" w:color="auto"/>
              <w:left w:val="single" w:sz="6" w:space="0" w:color="auto"/>
              <w:bottom w:val="double" w:sz="4" w:space="0" w:color="auto"/>
              <w:right w:val="nil"/>
            </w:tcBorders>
          </w:tcPr>
          <w:p w:rsidR="00E9193B" w:rsidRPr="007930D1" w:rsidRDefault="00E9193B" w:rsidP="00AC553D">
            <w:pPr>
              <w:keepNext/>
              <w:keepLines/>
              <w:numPr>
                <w:ilvl w:val="0"/>
                <w:numId w:val="38"/>
              </w:numPr>
              <w:tabs>
                <w:tab w:val="clear" w:pos="360"/>
                <w:tab w:val="num" w:pos="129"/>
              </w:tabs>
              <w:ind w:left="129" w:hanging="129"/>
              <w:jc w:val="both"/>
            </w:pPr>
            <w:r w:rsidRPr="007930D1">
              <w:t>Cryogenic liquid meters</w:t>
            </w:r>
          </w:p>
          <w:p w:rsidR="00E9193B" w:rsidRPr="007930D1" w:rsidRDefault="00E9193B" w:rsidP="00AC553D">
            <w:pPr>
              <w:keepNext/>
              <w:keepLines/>
              <w:numPr>
                <w:ilvl w:val="0"/>
                <w:numId w:val="38"/>
              </w:numPr>
              <w:tabs>
                <w:tab w:val="clear" w:pos="360"/>
                <w:tab w:val="num" w:pos="129"/>
              </w:tabs>
              <w:ind w:left="129" w:hanging="129"/>
              <w:jc w:val="both"/>
            </w:pPr>
            <w:r w:rsidRPr="007930D1">
              <w:t>Liquefied compressed gases other than LP Gas</w:t>
            </w:r>
          </w:p>
        </w:tc>
        <w:tc>
          <w:tcPr>
            <w:tcW w:w="1260" w:type="dxa"/>
            <w:tcBorders>
              <w:top w:val="single" w:sz="6" w:space="0" w:color="auto"/>
              <w:left w:val="single" w:sz="6" w:space="0" w:color="auto"/>
              <w:bottom w:val="double" w:sz="4" w:space="0" w:color="auto"/>
              <w:right w:val="nil"/>
            </w:tcBorders>
          </w:tcPr>
          <w:p w:rsidR="00E9193B" w:rsidRPr="007930D1" w:rsidRDefault="00E9193B" w:rsidP="00AC553D">
            <w:pPr>
              <w:keepNext/>
              <w:keepLines/>
              <w:jc w:val="center"/>
            </w:pPr>
            <w:r w:rsidRPr="007930D1">
              <w:t>1.5 %</w:t>
            </w:r>
          </w:p>
        </w:tc>
        <w:tc>
          <w:tcPr>
            <w:tcW w:w="1440" w:type="dxa"/>
            <w:tcBorders>
              <w:top w:val="single" w:sz="6" w:space="0" w:color="auto"/>
              <w:left w:val="single" w:sz="6" w:space="0" w:color="auto"/>
              <w:bottom w:val="double" w:sz="4" w:space="0" w:color="auto"/>
              <w:right w:val="nil"/>
            </w:tcBorders>
          </w:tcPr>
          <w:p w:rsidR="00E9193B" w:rsidRPr="007930D1" w:rsidRDefault="00E9193B" w:rsidP="00AC553D">
            <w:pPr>
              <w:keepNext/>
              <w:keepLines/>
              <w:jc w:val="center"/>
            </w:pPr>
            <w:r w:rsidRPr="007930D1">
              <w:t>2.5 %</w:t>
            </w:r>
          </w:p>
        </w:tc>
        <w:tc>
          <w:tcPr>
            <w:tcW w:w="1120" w:type="dxa"/>
            <w:tcBorders>
              <w:top w:val="single" w:sz="6" w:space="0" w:color="auto"/>
              <w:left w:val="single" w:sz="6" w:space="0" w:color="auto"/>
              <w:bottom w:val="double" w:sz="4" w:space="0" w:color="auto"/>
              <w:right w:val="double" w:sz="6" w:space="0" w:color="auto"/>
            </w:tcBorders>
          </w:tcPr>
          <w:p w:rsidR="00E9193B" w:rsidRPr="007930D1" w:rsidRDefault="00E9193B" w:rsidP="00AC553D">
            <w:pPr>
              <w:keepNext/>
              <w:keepLines/>
              <w:jc w:val="center"/>
            </w:pPr>
            <w:r w:rsidRPr="007930D1">
              <w:t>2.5 %</w:t>
            </w:r>
          </w:p>
        </w:tc>
      </w:tr>
      <w:tr w:rsidR="00E9193B" w:rsidRPr="007930D1">
        <w:trPr>
          <w:cantSplit/>
          <w:trHeight w:val="156"/>
          <w:jc w:val="center"/>
        </w:trPr>
        <w:tc>
          <w:tcPr>
            <w:tcW w:w="9440" w:type="dxa"/>
            <w:gridSpan w:val="5"/>
            <w:tcBorders>
              <w:top w:val="double" w:sz="4" w:space="0" w:color="auto"/>
              <w:bottom w:val="nil"/>
            </w:tcBorders>
          </w:tcPr>
          <w:p w:rsidR="00E9193B" w:rsidRPr="007930D1" w:rsidRDefault="00E9193B" w:rsidP="002F0014">
            <w:pPr>
              <w:keepNext/>
              <w:keepLines/>
              <w:spacing w:before="60"/>
            </w:pPr>
            <w:r w:rsidRPr="007930D1">
              <w:t>(Added 1994) (Amended 1999</w:t>
            </w:r>
            <w:r w:rsidR="002F0014">
              <w:t>,</w:t>
            </w:r>
            <w:r w:rsidRPr="007930D1">
              <w:t xml:space="preserve"> 2001</w:t>
            </w:r>
            <w:r w:rsidR="002F0014">
              <w:t>, and 2013</w:t>
            </w:r>
            <w:r w:rsidRPr="007930D1">
              <w:t>)</w:t>
            </w:r>
          </w:p>
        </w:tc>
      </w:tr>
    </w:tbl>
    <w:p w:rsidR="00E9193B" w:rsidRPr="007930D1" w:rsidRDefault="00E9193B">
      <w:pPr>
        <w:jc w:val="both"/>
      </w:pPr>
    </w:p>
    <w:p w:rsidR="00E9193B" w:rsidRPr="007930D1" w:rsidRDefault="00E9193B" w:rsidP="00DF6B22">
      <w:pPr>
        <w:keepLines/>
        <w:tabs>
          <w:tab w:val="left" w:pos="540"/>
        </w:tabs>
        <w:jc w:val="both"/>
      </w:pPr>
      <w:bookmarkStart w:id="58" w:name="_Toc462816781"/>
      <w:r w:rsidRPr="007930D1">
        <w:rPr>
          <w:rStyle w:val="Heading3Char"/>
        </w:rPr>
        <w:t>T.3.</w:t>
      </w:r>
      <w:r w:rsidRPr="007930D1">
        <w:rPr>
          <w:rStyle w:val="Heading3Char"/>
        </w:rPr>
        <w:tab/>
        <w:t>Repeatability.</w:t>
      </w:r>
      <w:bookmarkEnd w:id="58"/>
      <w:r w:rsidRPr="007930D1">
        <w:rPr>
          <w:b/>
        </w:rPr>
        <w:t xml:space="preserve"> </w:t>
      </w:r>
      <w:r w:rsidRPr="007930D1">
        <w:t>– When multiple tests are conducted at approximately the same flow rate and draft size, the range of the test results for the flow rate shall not exceed 40 % of the absolute value of the maintenance tolerance and the results of each test shall be within the applicable tolerance.  (</w:t>
      </w:r>
      <w:r w:rsidR="00F3319B">
        <w:t>Also see</w:t>
      </w:r>
      <w:r w:rsidRPr="007930D1">
        <w:t xml:space="preserve"> N.6.1.1. Repeatability Tests</w:t>
      </w:r>
      <w:r w:rsidR="009D6CB6" w:rsidRPr="007930D1">
        <w:t>.</w:t>
      </w:r>
      <w:r w:rsidRPr="007930D1">
        <w:t>)</w:t>
      </w:r>
    </w:p>
    <w:p w:rsidR="00E9193B" w:rsidRPr="007930D1" w:rsidRDefault="00E9193B" w:rsidP="00DF6B22">
      <w:pPr>
        <w:spacing w:before="60"/>
        <w:jc w:val="both"/>
      </w:pPr>
      <w:r w:rsidRPr="007930D1">
        <w:t>(Amended 1992, 1994, and 2001)</w:t>
      </w:r>
    </w:p>
    <w:p w:rsidR="00E9193B" w:rsidRPr="007930D1" w:rsidRDefault="00E9193B" w:rsidP="00DF6B22">
      <w:pPr>
        <w:jc w:val="both"/>
      </w:pPr>
    </w:p>
    <w:p w:rsidR="00E9193B" w:rsidRPr="007930D1" w:rsidRDefault="00E9193B" w:rsidP="00DF6B22">
      <w:pPr>
        <w:tabs>
          <w:tab w:val="left" w:pos="540"/>
        </w:tabs>
        <w:jc w:val="both"/>
      </w:pPr>
      <w:bookmarkStart w:id="59" w:name="_Toc462816782"/>
      <w:r w:rsidRPr="007930D1">
        <w:rPr>
          <w:rStyle w:val="Heading3Char"/>
        </w:rPr>
        <w:t>T.4.</w:t>
      </w:r>
      <w:r w:rsidRPr="007930D1">
        <w:rPr>
          <w:rStyle w:val="Heading3Char"/>
        </w:rPr>
        <w:tab/>
        <w:t>Type Evaluation Examinations for Liquid-Measuring Devices.</w:t>
      </w:r>
      <w:bookmarkEnd w:id="59"/>
      <w:r w:rsidRPr="007930D1">
        <w:t xml:space="preserve"> – For type evaluation examinations, the tolerance values shall apply under the following conditions:</w:t>
      </w:r>
    </w:p>
    <w:p w:rsidR="00E9193B" w:rsidRPr="007930D1" w:rsidRDefault="00E9193B" w:rsidP="00DF6B22">
      <w:pPr>
        <w:jc w:val="both"/>
      </w:pPr>
    </w:p>
    <w:p w:rsidR="00E9193B" w:rsidRPr="007930D1" w:rsidRDefault="00E9193B" w:rsidP="00DF6B22">
      <w:pPr>
        <w:ind w:left="720" w:hanging="360"/>
        <w:jc w:val="both"/>
      </w:pPr>
      <w:r w:rsidRPr="007930D1">
        <w:t>(a)</w:t>
      </w:r>
      <w:r w:rsidRPr="007930D1">
        <w:tab/>
        <w:t>with any one liquid within the range of liquids</w:t>
      </w:r>
      <w:r w:rsidR="00834D00" w:rsidRPr="007930D1">
        <w:t>;</w:t>
      </w:r>
    </w:p>
    <w:p w:rsidR="00E9193B" w:rsidRPr="007930D1" w:rsidRDefault="00E9193B" w:rsidP="00DF6B22">
      <w:pPr>
        <w:ind w:left="360"/>
        <w:jc w:val="both"/>
      </w:pPr>
    </w:p>
    <w:p w:rsidR="00E9193B" w:rsidRPr="007930D1" w:rsidRDefault="00E9193B" w:rsidP="00DF6B22">
      <w:pPr>
        <w:ind w:left="720" w:hanging="360"/>
        <w:jc w:val="both"/>
      </w:pPr>
      <w:r w:rsidRPr="007930D1">
        <w:t>(b)</w:t>
      </w:r>
      <w:r w:rsidRPr="007930D1">
        <w:tab/>
        <w:t>at any one liquid temperature and pressure within the operating range of the meter</w:t>
      </w:r>
      <w:r w:rsidR="00834D00" w:rsidRPr="007930D1">
        <w:t xml:space="preserve">; </w:t>
      </w:r>
      <w:r w:rsidRPr="007930D1">
        <w:t>and</w:t>
      </w:r>
    </w:p>
    <w:p w:rsidR="00E9193B" w:rsidRPr="007930D1" w:rsidRDefault="00E9193B" w:rsidP="00DF6B22">
      <w:pPr>
        <w:ind w:left="360"/>
        <w:jc w:val="both"/>
      </w:pPr>
    </w:p>
    <w:p w:rsidR="00E9193B" w:rsidRPr="007930D1" w:rsidRDefault="00E9193B" w:rsidP="00DF6B22">
      <w:pPr>
        <w:ind w:left="720" w:hanging="360"/>
        <w:jc w:val="both"/>
      </w:pPr>
      <w:r w:rsidRPr="007930D1">
        <w:t>(c)</w:t>
      </w:r>
      <w:r w:rsidRPr="007930D1">
        <w:tab/>
        <w:t>at all flow rates within the range of flow rates.</w:t>
      </w:r>
    </w:p>
    <w:p w:rsidR="00E9193B" w:rsidRPr="007930D1" w:rsidRDefault="00E9193B" w:rsidP="00DF6B22">
      <w:pPr>
        <w:spacing w:before="60"/>
        <w:jc w:val="both"/>
      </w:pPr>
      <w:r w:rsidRPr="007930D1">
        <w:t>(Added 1993) (Amended 1994)</w:t>
      </w:r>
    </w:p>
    <w:p w:rsidR="00E9193B" w:rsidRPr="007930D1" w:rsidRDefault="00E9193B">
      <w:pPr>
        <w:jc w:val="both"/>
      </w:pPr>
    </w:p>
    <w:p w:rsidR="00E9193B" w:rsidRPr="007930D1" w:rsidRDefault="00E9193B">
      <w:pPr>
        <w:pStyle w:val="Heading2"/>
        <w:tabs>
          <w:tab w:val="left" w:pos="360"/>
        </w:tabs>
      </w:pPr>
      <w:bookmarkStart w:id="60" w:name="_Toc462816783"/>
      <w:smartTag w:uri="urn:schemas-microsoft-com:office:smarttags" w:element="place">
        <w:smartTag w:uri="urn:schemas-microsoft-com:office:smarttags" w:element="City">
          <w:r w:rsidRPr="007930D1">
            <w:lastRenderedPageBreak/>
            <w:t>UR</w:t>
          </w:r>
        </w:smartTag>
      </w:smartTag>
      <w:r w:rsidRPr="007930D1">
        <w:t>.</w:t>
      </w:r>
      <w:r w:rsidRPr="007930D1">
        <w:tab/>
        <w:t>User Requirements</w:t>
      </w:r>
      <w:bookmarkEnd w:id="60"/>
    </w:p>
    <w:p w:rsidR="00E9193B" w:rsidRPr="007930D1" w:rsidRDefault="00E9193B">
      <w:pPr>
        <w:keepNext/>
        <w:keepLines/>
        <w:jc w:val="both"/>
      </w:pPr>
    </w:p>
    <w:p w:rsidR="00E9193B" w:rsidRPr="007930D1" w:rsidRDefault="00E9193B">
      <w:pPr>
        <w:pStyle w:val="Heading3"/>
      </w:pPr>
      <w:bookmarkStart w:id="61" w:name="_Toc462816784"/>
      <w:r w:rsidRPr="007930D1">
        <w:t>UR.1.</w:t>
      </w:r>
      <w:r w:rsidRPr="007930D1">
        <w:tab/>
        <w:t>Selection Requirements.</w:t>
      </w:r>
      <w:bookmarkEnd w:id="61"/>
    </w:p>
    <w:p w:rsidR="00E9193B" w:rsidRPr="007930D1" w:rsidRDefault="00E9193B">
      <w:pPr>
        <w:keepNext/>
        <w:keepLines/>
        <w:jc w:val="both"/>
      </w:pPr>
    </w:p>
    <w:p w:rsidR="00E9193B" w:rsidRPr="007930D1" w:rsidRDefault="00E9193B">
      <w:pPr>
        <w:keepNext/>
        <w:keepLines/>
        <w:tabs>
          <w:tab w:val="left" w:pos="1260"/>
        </w:tabs>
        <w:ind w:left="360"/>
        <w:jc w:val="both"/>
        <w:rPr>
          <w:i/>
        </w:rPr>
      </w:pPr>
      <w:bookmarkStart w:id="62" w:name="_Toc462816785"/>
      <w:r w:rsidRPr="007930D1">
        <w:rPr>
          <w:rStyle w:val="Heading4Char"/>
          <w:i/>
        </w:rPr>
        <w:t>UR.1.1.</w:t>
      </w:r>
      <w:r w:rsidRPr="007930D1">
        <w:rPr>
          <w:rStyle w:val="Heading4Char"/>
          <w:i/>
        </w:rPr>
        <w:tab/>
        <w:t>Discharge Hose-Length.</w:t>
      </w:r>
      <w:bookmarkEnd w:id="62"/>
      <w:r w:rsidRPr="007930D1">
        <w:rPr>
          <w:b/>
          <w:i/>
        </w:rPr>
        <w:t xml:space="preserve"> </w:t>
      </w:r>
      <w:r w:rsidRPr="007930D1">
        <w:t>–</w:t>
      </w:r>
      <w:r w:rsidRPr="007930D1">
        <w:rPr>
          <w:i/>
        </w:rPr>
        <w:t xml:space="preserve"> The length of the discharge hose on a retail motor-fuel device shall not exceed 4.6 m (15 </w:t>
      </w:r>
      <w:proofErr w:type="spellStart"/>
      <w:r w:rsidRPr="007930D1">
        <w:rPr>
          <w:i/>
        </w:rPr>
        <w:t>ft</w:t>
      </w:r>
      <w:proofErr w:type="spellEnd"/>
      <w:r w:rsidRPr="007930D1">
        <w:rPr>
          <w:i/>
        </w:rPr>
        <w:t>) unless it can be demonstrated that a longer hose is essential to permit deliveries to be made to receiving vehicles or vessels.</w:t>
      </w:r>
    </w:p>
    <w:p w:rsidR="00E9193B" w:rsidRPr="007930D1" w:rsidRDefault="00E9193B">
      <w:pPr>
        <w:keepNext/>
        <w:keepLines/>
        <w:ind w:left="360"/>
        <w:jc w:val="both"/>
      </w:pPr>
      <w:r w:rsidRPr="007930D1">
        <w:rPr>
          <w:i/>
        </w:rPr>
        <w:t>[Nonretroactive as of January 1, 1998]</w:t>
      </w:r>
    </w:p>
    <w:p w:rsidR="00E9193B" w:rsidRPr="007930D1" w:rsidRDefault="00E9193B">
      <w:pPr>
        <w:spacing w:before="60"/>
        <w:ind w:left="360"/>
        <w:jc w:val="both"/>
      </w:pPr>
      <w:r w:rsidRPr="007930D1">
        <w:t>(Added 1997)</w:t>
      </w:r>
    </w:p>
    <w:p w:rsidR="00E9193B" w:rsidRPr="007930D1" w:rsidRDefault="00E9193B">
      <w:pPr>
        <w:ind w:left="360"/>
        <w:jc w:val="both"/>
      </w:pPr>
    </w:p>
    <w:p w:rsidR="00E9193B" w:rsidRPr="007930D1" w:rsidRDefault="00E9193B">
      <w:pPr>
        <w:pStyle w:val="Heading4"/>
        <w:tabs>
          <w:tab w:val="left" w:pos="1260"/>
        </w:tabs>
      </w:pPr>
      <w:bookmarkStart w:id="63" w:name="_Toc462816786"/>
      <w:r w:rsidRPr="007930D1">
        <w:t>UR.1.2.</w:t>
      </w:r>
      <w:r w:rsidRPr="007930D1">
        <w:tab/>
        <w:t>Minimum Measured Quantity.</w:t>
      </w:r>
      <w:bookmarkEnd w:id="63"/>
    </w:p>
    <w:p w:rsidR="00E9193B" w:rsidRPr="007930D1" w:rsidRDefault="00E9193B">
      <w:pPr>
        <w:keepNext/>
        <w:ind w:left="360"/>
        <w:jc w:val="both"/>
      </w:pPr>
    </w:p>
    <w:p w:rsidR="00E9193B" w:rsidRPr="007930D1" w:rsidRDefault="00E9193B">
      <w:pPr>
        <w:pStyle w:val="BodyTextIndent2"/>
        <w:keepNext/>
        <w:numPr>
          <w:ilvl w:val="0"/>
          <w:numId w:val="24"/>
        </w:numPr>
        <w:tabs>
          <w:tab w:val="clear" w:pos="720"/>
          <w:tab w:val="clear" w:pos="1440"/>
          <w:tab w:val="clear" w:pos="1800"/>
          <w:tab w:val="clear" w:pos="2160"/>
          <w:tab w:val="clear" w:pos="2880"/>
          <w:tab w:val="clear" w:pos="3600"/>
          <w:tab w:val="clear" w:pos="4320"/>
          <w:tab w:val="clear" w:pos="5040"/>
          <w:tab w:val="num" w:pos="1080"/>
        </w:tabs>
        <w:ind w:left="1080"/>
      </w:pPr>
      <w:r w:rsidRPr="007930D1">
        <w:t>The minimum measured quantity shall be specified by the manufacturer.</w:t>
      </w:r>
    </w:p>
    <w:p w:rsidR="00E9193B" w:rsidRPr="007930D1" w:rsidRDefault="00E9193B">
      <w:pPr>
        <w:keepNext/>
        <w:jc w:val="both"/>
      </w:pPr>
    </w:p>
    <w:p w:rsidR="00E9193B" w:rsidRPr="007930D1" w:rsidRDefault="00E9193B">
      <w:pPr>
        <w:numPr>
          <w:ilvl w:val="0"/>
          <w:numId w:val="24"/>
        </w:numPr>
        <w:tabs>
          <w:tab w:val="clear" w:pos="1800"/>
          <w:tab w:val="num" w:pos="1080"/>
        </w:tabs>
        <w:ind w:left="1080"/>
        <w:jc w:val="both"/>
      </w:pPr>
      <w:r w:rsidRPr="007930D1">
        <w:t>The minimum measured quantity appropriate for a transaction may be specified by the weights and measures authority.  A device may have a minimum measured quantity smaller than that specified by the weights and measures authority; however, the device must perform within the performance requirements for the declared minimum measured quantity.</w:t>
      </w:r>
    </w:p>
    <w:p w:rsidR="00E9193B" w:rsidRPr="007930D1" w:rsidRDefault="00E9193B">
      <w:pPr>
        <w:jc w:val="both"/>
        <w:rPr>
          <w:b/>
        </w:rPr>
      </w:pPr>
    </w:p>
    <w:p w:rsidR="00E9193B" w:rsidRPr="007930D1" w:rsidRDefault="00E9193B">
      <w:pPr>
        <w:pStyle w:val="Heading3"/>
      </w:pPr>
      <w:bookmarkStart w:id="64" w:name="_Toc462816787"/>
      <w:r w:rsidRPr="007930D1">
        <w:t>UR.2.</w:t>
      </w:r>
      <w:r w:rsidRPr="007930D1">
        <w:tab/>
        <w:t>Installation Requirements.</w:t>
      </w:r>
      <w:bookmarkEnd w:id="64"/>
    </w:p>
    <w:p w:rsidR="00E9193B" w:rsidRPr="007930D1" w:rsidRDefault="00E9193B">
      <w:pPr>
        <w:keepNext/>
        <w:jc w:val="both"/>
      </w:pPr>
    </w:p>
    <w:p w:rsidR="00E9193B" w:rsidRPr="007930D1" w:rsidRDefault="00E9193B">
      <w:pPr>
        <w:keepNext/>
        <w:tabs>
          <w:tab w:val="left" w:pos="1260"/>
        </w:tabs>
        <w:ind w:left="360"/>
        <w:jc w:val="both"/>
      </w:pPr>
      <w:bookmarkStart w:id="65" w:name="_Toc462816788"/>
      <w:r w:rsidRPr="007930D1">
        <w:rPr>
          <w:rStyle w:val="Heading4Char"/>
        </w:rPr>
        <w:t>UR.2.1.</w:t>
      </w:r>
      <w:r w:rsidRPr="007930D1">
        <w:rPr>
          <w:rStyle w:val="Heading4Char"/>
        </w:rPr>
        <w:tab/>
        <w:t>Manufacturer’s Instructions.</w:t>
      </w:r>
      <w:bookmarkEnd w:id="65"/>
      <w:r w:rsidRPr="007930D1">
        <w:rPr>
          <w:b/>
        </w:rPr>
        <w:t xml:space="preserve"> </w:t>
      </w:r>
      <w:r w:rsidRPr="007930D1">
        <w:t>– A device shall be installed in accordance with the manufacturer’s instructions, and the installation shall be sufficiently secure and rigid to maintain this condition.</w:t>
      </w:r>
    </w:p>
    <w:p w:rsidR="00E9193B" w:rsidRPr="007930D1" w:rsidRDefault="00E9193B">
      <w:pPr>
        <w:spacing w:before="60"/>
        <w:ind w:left="360"/>
        <w:jc w:val="both"/>
      </w:pPr>
      <w:r w:rsidRPr="007930D1">
        <w:t>(Added 1997)</w:t>
      </w:r>
    </w:p>
    <w:p w:rsidR="00E9193B" w:rsidRPr="007930D1" w:rsidRDefault="00E9193B">
      <w:pPr>
        <w:jc w:val="both"/>
      </w:pPr>
    </w:p>
    <w:p w:rsidR="00E9193B" w:rsidRPr="007930D1" w:rsidRDefault="00E9193B" w:rsidP="00DF6B22">
      <w:pPr>
        <w:tabs>
          <w:tab w:val="left" w:pos="1260"/>
        </w:tabs>
        <w:ind w:left="360"/>
        <w:jc w:val="both"/>
      </w:pPr>
      <w:bookmarkStart w:id="66" w:name="_Toc462816789"/>
      <w:r w:rsidRPr="007930D1">
        <w:rPr>
          <w:rStyle w:val="Heading4Char"/>
        </w:rPr>
        <w:t>UR.2.2.</w:t>
      </w:r>
      <w:r w:rsidRPr="007930D1">
        <w:rPr>
          <w:rStyle w:val="Heading4Char"/>
        </w:rPr>
        <w:tab/>
        <w:t>Discharge Rate.</w:t>
      </w:r>
      <w:bookmarkEnd w:id="66"/>
      <w:r w:rsidRPr="007930D1">
        <w:rPr>
          <w:b/>
        </w:rPr>
        <w:t xml:space="preserve"> </w:t>
      </w:r>
      <w:r w:rsidRPr="007930D1">
        <w:t>– A device shall be installed so that the actual maximum discharge rate will not exceed the rated maximum discharge rate.  Automatic means of flow regulation shall be incorporated in the installation if necessary.</w:t>
      </w:r>
    </w:p>
    <w:p w:rsidR="00E9193B" w:rsidRPr="007930D1" w:rsidRDefault="00E9193B" w:rsidP="00DF6B22">
      <w:pPr>
        <w:spacing w:before="60"/>
        <w:ind w:left="360"/>
        <w:jc w:val="both"/>
      </w:pPr>
      <w:r w:rsidRPr="007930D1">
        <w:t>(Added 1997)</w:t>
      </w:r>
    </w:p>
    <w:p w:rsidR="00E9193B" w:rsidRPr="007930D1" w:rsidRDefault="00E9193B" w:rsidP="00DF6B22">
      <w:pPr>
        <w:ind w:left="360"/>
        <w:jc w:val="both"/>
      </w:pPr>
    </w:p>
    <w:p w:rsidR="00E9193B" w:rsidRPr="007930D1" w:rsidRDefault="00E9193B">
      <w:pPr>
        <w:keepNext/>
        <w:tabs>
          <w:tab w:val="left" w:pos="1260"/>
        </w:tabs>
        <w:ind w:left="360"/>
        <w:jc w:val="both"/>
      </w:pPr>
      <w:bookmarkStart w:id="67" w:name="_Toc462816790"/>
      <w:r w:rsidRPr="007930D1">
        <w:rPr>
          <w:rStyle w:val="Heading4Char"/>
        </w:rPr>
        <w:t>UR.2.3.</w:t>
      </w:r>
      <w:r w:rsidRPr="007930D1">
        <w:rPr>
          <w:rStyle w:val="Heading4Char"/>
        </w:rPr>
        <w:tab/>
        <w:t>Low-Flow Cut-Off Valve.</w:t>
      </w:r>
      <w:bookmarkEnd w:id="67"/>
      <w:r w:rsidRPr="007930D1">
        <w:rPr>
          <w:b/>
        </w:rPr>
        <w:t xml:space="preserve"> </w:t>
      </w:r>
      <w:r w:rsidRPr="007930D1">
        <w:t>– If a metering system is equipped with a programmable or adjustable “low-flow cut-off” feature:</w:t>
      </w:r>
    </w:p>
    <w:p w:rsidR="00E9193B" w:rsidRPr="007930D1" w:rsidRDefault="00E9193B">
      <w:pPr>
        <w:keepNext/>
        <w:ind w:left="360"/>
        <w:jc w:val="both"/>
      </w:pPr>
    </w:p>
    <w:p w:rsidR="00E9193B" w:rsidRPr="007930D1" w:rsidRDefault="00E9193B">
      <w:pPr>
        <w:numPr>
          <w:ilvl w:val="0"/>
          <w:numId w:val="26"/>
        </w:numPr>
        <w:tabs>
          <w:tab w:val="clear" w:pos="1800"/>
          <w:tab w:val="num" w:pos="1080"/>
        </w:tabs>
        <w:ind w:left="1080"/>
        <w:jc w:val="both"/>
      </w:pPr>
      <w:r w:rsidRPr="007930D1">
        <w:t>the low-flow cut-off value shall not be set at flow rates lower than the minimum operating flow rate specified by the manufacturer on the meter; and</w:t>
      </w:r>
    </w:p>
    <w:p w:rsidR="00E9193B" w:rsidRPr="007930D1" w:rsidRDefault="00E9193B">
      <w:pPr>
        <w:jc w:val="both"/>
      </w:pPr>
    </w:p>
    <w:p w:rsidR="00E9193B" w:rsidRPr="007930D1" w:rsidRDefault="00E9193B">
      <w:pPr>
        <w:keepNext/>
        <w:keepLines/>
        <w:numPr>
          <w:ilvl w:val="0"/>
          <w:numId w:val="26"/>
        </w:numPr>
        <w:tabs>
          <w:tab w:val="clear" w:pos="1800"/>
          <w:tab w:val="num" w:pos="1080"/>
        </w:tabs>
        <w:ind w:left="1080"/>
        <w:jc w:val="both"/>
      </w:pPr>
      <w:r w:rsidRPr="007930D1">
        <w:t>the system shall be equipped with flow control valves which prevent the flow of product and stop the indicator from registering product flow whenever the product flow rate is less than the low-flow cut</w:t>
      </w:r>
      <w:r w:rsidR="00800D5D" w:rsidRPr="007930D1">
        <w:noBreakHyphen/>
      </w:r>
      <w:r w:rsidRPr="007930D1">
        <w:t>off value.</w:t>
      </w:r>
    </w:p>
    <w:p w:rsidR="00E9193B" w:rsidRPr="007930D1" w:rsidRDefault="00E9193B">
      <w:pPr>
        <w:spacing w:before="60"/>
        <w:ind w:left="360"/>
        <w:jc w:val="both"/>
      </w:pPr>
      <w:r w:rsidRPr="007930D1">
        <w:t>(Added 1992)</w:t>
      </w:r>
    </w:p>
    <w:p w:rsidR="00E9193B" w:rsidRPr="007930D1" w:rsidRDefault="00E9193B">
      <w:pPr>
        <w:jc w:val="both"/>
      </w:pPr>
    </w:p>
    <w:p w:rsidR="00E9193B" w:rsidRPr="007930D1" w:rsidRDefault="00E9193B">
      <w:pPr>
        <w:pStyle w:val="Heading3"/>
      </w:pPr>
      <w:bookmarkStart w:id="68" w:name="_Toc462816791"/>
      <w:r w:rsidRPr="007930D1">
        <w:t>UR.3.</w:t>
      </w:r>
      <w:r w:rsidRPr="007930D1">
        <w:tab/>
        <w:t>Use of Device.</w:t>
      </w:r>
      <w:bookmarkEnd w:id="68"/>
    </w:p>
    <w:p w:rsidR="00E9193B" w:rsidRPr="007930D1" w:rsidRDefault="00E9193B">
      <w:pPr>
        <w:keepNext/>
        <w:keepLines/>
        <w:jc w:val="both"/>
      </w:pPr>
    </w:p>
    <w:p w:rsidR="00E9193B" w:rsidRPr="007930D1" w:rsidRDefault="00E9193B">
      <w:pPr>
        <w:keepNext/>
        <w:keepLines/>
        <w:tabs>
          <w:tab w:val="left" w:pos="1260"/>
        </w:tabs>
        <w:ind w:left="360"/>
        <w:jc w:val="both"/>
      </w:pPr>
      <w:bookmarkStart w:id="69" w:name="_Toc462816792"/>
      <w:r w:rsidRPr="007930D1">
        <w:rPr>
          <w:rStyle w:val="Heading4Char"/>
        </w:rPr>
        <w:t>UR.3.1.</w:t>
      </w:r>
      <w:r w:rsidRPr="007930D1">
        <w:rPr>
          <w:rStyle w:val="Heading4Char"/>
        </w:rPr>
        <w:tab/>
        <w:t>Unit Price and Product Identity for Retail Dispensers.</w:t>
      </w:r>
      <w:bookmarkEnd w:id="69"/>
      <w:r w:rsidRPr="007930D1">
        <w:rPr>
          <w:b/>
        </w:rPr>
        <w:t xml:space="preserve"> </w:t>
      </w:r>
      <w:r w:rsidRPr="007930D1">
        <w:t>– The following information shall be conspicuously displayed or posted on the face of a retail dispenser used in direct sale:</w:t>
      </w:r>
    </w:p>
    <w:p w:rsidR="00E9193B" w:rsidRPr="007930D1" w:rsidRDefault="00E9193B" w:rsidP="00DF6B22">
      <w:pPr>
        <w:ind w:left="360"/>
        <w:jc w:val="both"/>
      </w:pPr>
    </w:p>
    <w:p w:rsidR="00E9193B" w:rsidRPr="007930D1" w:rsidRDefault="00AF55ED" w:rsidP="00DF6B22">
      <w:pPr>
        <w:pStyle w:val="BodyTextIndent2"/>
        <w:numPr>
          <w:ilvl w:val="0"/>
          <w:numId w:val="28"/>
        </w:numPr>
        <w:tabs>
          <w:tab w:val="clear" w:pos="720"/>
          <w:tab w:val="clear" w:pos="1440"/>
          <w:tab w:val="clear" w:pos="1800"/>
          <w:tab w:val="clear" w:pos="2160"/>
          <w:tab w:val="clear" w:pos="2880"/>
          <w:tab w:val="clear" w:pos="3600"/>
          <w:tab w:val="clear" w:pos="4320"/>
          <w:tab w:val="clear" w:pos="5040"/>
          <w:tab w:val="num" w:pos="1080"/>
        </w:tabs>
        <w:ind w:left="1080"/>
      </w:pPr>
      <w:r>
        <w:t>e</w:t>
      </w:r>
      <w:r w:rsidR="00E9193B" w:rsidRPr="007930D1">
        <w:t>xcept for dispensers used exclusively for fleet sales, other price contract sales, and truck refueling (e.g., truck stop dispensers used only to refuel trucks), all of the unit prices at which the product is offered for sale; and</w:t>
      </w:r>
    </w:p>
    <w:p w:rsidR="00E9193B" w:rsidRPr="007930D1" w:rsidRDefault="00E9193B" w:rsidP="00DF6B22">
      <w:pPr>
        <w:jc w:val="both"/>
      </w:pPr>
    </w:p>
    <w:p w:rsidR="00E9193B" w:rsidRPr="007930D1" w:rsidRDefault="00E9193B" w:rsidP="00DF6B22">
      <w:pPr>
        <w:numPr>
          <w:ilvl w:val="0"/>
          <w:numId w:val="28"/>
        </w:numPr>
        <w:tabs>
          <w:tab w:val="clear" w:pos="1800"/>
          <w:tab w:val="num" w:pos="1080"/>
        </w:tabs>
        <w:ind w:left="1080"/>
        <w:jc w:val="both"/>
      </w:pPr>
      <w:r w:rsidRPr="007930D1">
        <w:t>in the case of a computing type or money-operated type, the unit price at which the dispenser is set to compute.</w:t>
      </w:r>
    </w:p>
    <w:p w:rsidR="00E9193B" w:rsidRPr="007930D1" w:rsidRDefault="00E9193B" w:rsidP="007E3E98">
      <w:pPr>
        <w:spacing w:before="60" w:after="240"/>
        <w:ind w:firstLine="360"/>
        <w:jc w:val="both"/>
      </w:pPr>
      <w:r w:rsidRPr="007930D1">
        <w:t>(Added 1993)</w:t>
      </w:r>
    </w:p>
    <w:p w:rsidR="00E9193B" w:rsidRDefault="00C43D18" w:rsidP="007E3E98">
      <w:pPr>
        <w:ind w:left="720"/>
        <w:jc w:val="both"/>
      </w:pPr>
      <w:r w:rsidRPr="007E3E98">
        <w:rPr>
          <w:b/>
        </w:rPr>
        <w:lastRenderedPageBreak/>
        <w:t>UR.3.1.1.</w:t>
      </w:r>
      <w:r w:rsidRPr="007E3E98">
        <w:rPr>
          <w:b/>
        </w:rPr>
        <w:tab/>
        <w:t>Marking of Equivalent Convers</w:t>
      </w:r>
      <w:r w:rsidR="00A550F6">
        <w:rPr>
          <w:b/>
        </w:rPr>
        <w:t>i</w:t>
      </w:r>
      <w:r w:rsidRPr="007E3E98">
        <w:rPr>
          <w:b/>
        </w:rPr>
        <w:t>on Factors for Compressed Natural Gas.</w:t>
      </w:r>
      <w:r>
        <w:t xml:space="preserve"> – A device dispensing compressed natural gas shall have either the statement “1 Gasoline Gallon Equivalent (GGE) means 5.660 lb of Compressed Natural Gas” or “1 Diesel Gallon </w:t>
      </w:r>
      <w:proofErr w:type="spellStart"/>
      <w:r>
        <w:t>Equvalient</w:t>
      </w:r>
      <w:proofErr w:type="spellEnd"/>
      <w:r>
        <w:t xml:space="preserve"> (DGE) means 6.384 lb of Compressed Natural Gas” permanently and conspicuously marked on the face of the dispenser according to the method of sale used.</w:t>
      </w:r>
    </w:p>
    <w:p w:rsidR="00C43D18" w:rsidRDefault="00C43D18" w:rsidP="007E3E98">
      <w:pPr>
        <w:spacing w:before="60" w:after="240"/>
        <w:ind w:left="720"/>
        <w:jc w:val="both"/>
      </w:pPr>
      <w:r>
        <w:t>(Added 2016)</w:t>
      </w:r>
    </w:p>
    <w:p w:rsidR="00C43D18" w:rsidRDefault="00C43D18" w:rsidP="00C43D18">
      <w:pPr>
        <w:ind w:left="720"/>
        <w:jc w:val="both"/>
      </w:pPr>
      <w:r w:rsidRPr="007E3E98">
        <w:rPr>
          <w:b/>
        </w:rPr>
        <w:t>U.R.3.1.2.</w:t>
      </w:r>
      <w:r w:rsidRPr="007E3E98">
        <w:rPr>
          <w:b/>
        </w:rPr>
        <w:tab/>
        <w:t>Marking of Equivalent Conversion Factor for Liquefied Natural Gas.</w:t>
      </w:r>
      <w:r>
        <w:t xml:space="preserve"> – A device dispensing liquefied natural gas shall have the statement “1 Diesel Gallon Equivalent (DGE) means 6.059 lb of Liquefied Natural Gas” permanently and conspicuously marked on the face of the dispenser according to the method of sale used.</w:t>
      </w:r>
    </w:p>
    <w:p w:rsidR="00C43D18" w:rsidRPr="007930D1" w:rsidRDefault="00C43D18" w:rsidP="007E3E98">
      <w:pPr>
        <w:spacing w:before="60" w:after="240"/>
        <w:ind w:left="720"/>
        <w:jc w:val="both"/>
      </w:pPr>
      <w:r>
        <w:t>(Added 2016)</w:t>
      </w:r>
    </w:p>
    <w:p w:rsidR="00E9193B" w:rsidRPr="007930D1" w:rsidRDefault="00E9193B">
      <w:pPr>
        <w:keepNext/>
        <w:tabs>
          <w:tab w:val="left" w:pos="1260"/>
        </w:tabs>
        <w:ind w:left="360"/>
        <w:jc w:val="both"/>
      </w:pPr>
      <w:bookmarkStart w:id="70" w:name="_Toc462816793"/>
      <w:r w:rsidRPr="007930D1">
        <w:rPr>
          <w:rStyle w:val="Heading4Char"/>
        </w:rPr>
        <w:t>UR.3.2.</w:t>
      </w:r>
      <w:r w:rsidRPr="007930D1">
        <w:rPr>
          <w:rStyle w:val="Heading4Char"/>
        </w:rPr>
        <w:tab/>
        <w:t>Vapor-Return Line.</w:t>
      </w:r>
      <w:bookmarkEnd w:id="70"/>
      <w:r w:rsidRPr="007930D1">
        <w:t xml:space="preserve"> – During any metered delivery of liquefied petroleum gas and other liquids from a supplier’s tank to a receiving container, there shall be no vapor-return line from the receiving container to the supplier’s tank:</w:t>
      </w:r>
    </w:p>
    <w:p w:rsidR="00E9193B" w:rsidRPr="007930D1" w:rsidRDefault="00E9193B">
      <w:pPr>
        <w:keepNext/>
        <w:ind w:left="360"/>
        <w:jc w:val="both"/>
      </w:pPr>
    </w:p>
    <w:p w:rsidR="00E9193B" w:rsidRPr="007930D1" w:rsidRDefault="00E9193B">
      <w:pPr>
        <w:pStyle w:val="BodyTextIndent2"/>
        <w:keepNext/>
        <w:numPr>
          <w:ilvl w:val="0"/>
          <w:numId w:val="30"/>
        </w:numPr>
        <w:tabs>
          <w:tab w:val="clear" w:pos="720"/>
          <w:tab w:val="clear" w:pos="1440"/>
          <w:tab w:val="clear" w:pos="1800"/>
          <w:tab w:val="clear" w:pos="2160"/>
          <w:tab w:val="clear" w:pos="2880"/>
          <w:tab w:val="clear" w:pos="3600"/>
          <w:tab w:val="clear" w:pos="4320"/>
          <w:tab w:val="clear" w:pos="5040"/>
          <w:tab w:val="num" w:pos="1080"/>
        </w:tabs>
        <w:ind w:left="1080"/>
      </w:pPr>
      <w:r w:rsidRPr="007930D1">
        <w:t>in the case of any receiving container to which normal deliveries can be made without the use of such vapor-return line</w:t>
      </w:r>
      <w:r w:rsidR="00834D00" w:rsidRPr="007930D1">
        <w:t xml:space="preserve">; </w:t>
      </w:r>
      <w:r w:rsidRPr="007930D1">
        <w:t>or</w:t>
      </w:r>
    </w:p>
    <w:p w:rsidR="00E9193B" w:rsidRPr="007930D1" w:rsidRDefault="00E9193B">
      <w:pPr>
        <w:keepNext/>
        <w:jc w:val="both"/>
      </w:pPr>
    </w:p>
    <w:p w:rsidR="00E9193B" w:rsidRPr="007930D1" w:rsidRDefault="00E9193B">
      <w:pPr>
        <w:keepNext/>
        <w:numPr>
          <w:ilvl w:val="0"/>
          <w:numId w:val="30"/>
        </w:numPr>
        <w:tabs>
          <w:tab w:val="clear" w:pos="1800"/>
          <w:tab w:val="num" w:pos="1080"/>
        </w:tabs>
        <w:ind w:left="1080"/>
        <w:jc w:val="both"/>
      </w:pPr>
      <w:r w:rsidRPr="007930D1">
        <w:t>in the case of any new receiving container when the ambient temperature is below 90 °F.</w:t>
      </w:r>
    </w:p>
    <w:p w:rsidR="00E9193B" w:rsidRPr="007930D1" w:rsidRDefault="00E9193B">
      <w:pPr>
        <w:spacing w:before="60"/>
        <w:ind w:firstLine="360"/>
        <w:jc w:val="both"/>
      </w:pPr>
      <w:r w:rsidRPr="007930D1">
        <w:t>(Added 1993)</w:t>
      </w:r>
    </w:p>
    <w:p w:rsidR="00E9193B" w:rsidRPr="007930D1" w:rsidRDefault="00E9193B">
      <w:pPr>
        <w:ind w:left="360"/>
        <w:jc w:val="both"/>
      </w:pPr>
    </w:p>
    <w:p w:rsidR="00E9193B" w:rsidRPr="007930D1" w:rsidRDefault="00E9193B">
      <w:pPr>
        <w:keepNext/>
        <w:tabs>
          <w:tab w:val="left" w:pos="1260"/>
        </w:tabs>
        <w:ind w:left="360"/>
        <w:jc w:val="both"/>
      </w:pPr>
      <w:bookmarkStart w:id="71" w:name="_Toc462816794"/>
      <w:r w:rsidRPr="007930D1">
        <w:rPr>
          <w:rStyle w:val="Heading4Char"/>
        </w:rPr>
        <w:t>UR.3.3.</w:t>
      </w:r>
      <w:r w:rsidRPr="007930D1">
        <w:rPr>
          <w:rStyle w:val="Heading4Char"/>
        </w:rPr>
        <w:tab/>
        <w:t>Ticket Printer; Customer Ticket.</w:t>
      </w:r>
      <w:bookmarkEnd w:id="71"/>
      <w:r w:rsidRPr="007930D1">
        <w:rPr>
          <w:b/>
        </w:rPr>
        <w:t xml:space="preserve"> </w:t>
      </w:r>
      <w:r w:rsidRPr="007930D1">
        <w:t>– Vehicle-mounted metering systems shall be equipped with a ticket printer which shall be used for all sales where product is delivered through the meter.  A copy of the ticket issued by the device shall be left with the customer at the time of delivery or as otherwise specified by the customer.</w:t>
      </w:r>
    </w:p>
    <w:p w:rsidR="00E9193B" w:rsidRPr="007930D1" w:rsidRDefault="00E9193B">
      <w:pPr>
        <w:spacing w:before="60"/>
        <w:ind w:firstLine="360"/>
        <w:jc w:val="both"/>
      </w:pPr>
      <w:r w:rsidRPr="007930D1">
        <w:t>(Added 1994)</w:t>
      </w:r>
    </w:p>
    <w:p w:rsidR="00E9193B" w:rsidRPr="007930D1" w:rsidRDefault="00E9193B">
      <w:pPr>
        <w:ind w:left="360"/>
        <w:jc w:val="both"/>
      </w:pPr>
    </w:p>
    <w:p w:rsidR="00E9193B" w:rsidRPr="007930D1" w:rsidRDefault="00E9193B">
      <w:pPr>
        <w:keepNext/>
        <w:tabs>
          <w:tab w:val="left" w:pos="1260"/>
        </w:tabs>
        <w:ind w:left="360"/>
        <w:jc w:val="both"/>
      </w:pPr>
      <w:bookmarkStart w:id="72" w:name="_Toc462816795"/>
      <w:r w:rsidRPr="007930D1">
        <w:rPr>
          <w:rStyle w:val="Heading4Char"/>
        </w:rPr>
        <w:t>UR.3.4.</w:t>
      </w:r>
      <w:r w:rsidRPr="007930D1">
        <w:rPr>
          <w:rStyle w:val="Heading4Char"/>
        </w:rPr>
        <w:tab/>
        <w:t>Printed Ticket.</w:t>
      </w:r>
      <w:bookmarkEnd w:id="72"/>
      <w:r w:rsidRPr="007930D1">
        <w:t xml:space="preserve"> – The total price, the total quantity of the delivery, and the price per unit shall be printed on any ticket issued by a device of the computing type and containing any one of these values.</w:t>
      </w:r>
    </w:p>
    <w:p w:rsidR="00E9193B" w:rsidRPr="007930D1" w:rsidRDefault="00E9193B">
      <w:pPr>
        <w:spacing w:before="60"/>
        <w:ind w:firstLine="360"/>
        <w:jc w:val="both"/>
      </w:pPr>
      <w:r w:rsidRPr="007930D1">
        <w:t>(Added 1993)</w:t>
      </w:r>
    </w:p>
    <w:p w:rsidR="00E9193B" w:rsidRPr="007930D1" w:rsidRDefault="00E9193B">
      <w:pPr>
        <w:ind w:left="360"/>
        <w:jc w:val="both"/>
      </w:pPr>
    </w:p>
    <w:p w:rsidR="00E9193B" w:rsidRPr="007930D1" w:rsidRDefault="00E9193B">
      <w:pPr>
        <w:keepNext/>
        <w:tabs>
          <w:tab w:val="left" w:pos="1260"/>
        </w:tabs>
        <w:ind w:left="360"/>
        <w:jc w:val="both"/>
      </w:pPr>
      <w:bookmarkStart w:id="73" w:name="_Toc462816796"/>
      <w:r w:rsidRPr="007930D1">
        <w:rPr>
          <w:rStyle w:val="Heading4Char"/>
        </w:rPr>
        <w:t>UR.3.5.</w:t>
      </w:r>
      <w:r w:rsidRPr="007930D1">
        <w:rPr>
          <w:rStyle w:val="Heading4Char"/>
        </w:rPr>
        <w:tab/>
        <w:t>Ticket in Printing Device.</w:t>
      </w:r>
      <w:bookmarkEnd w:id="73"/>
      <w:r w:rsidRPr="007930D1">
        <w:t xml:space="preserve"> – A ticket shall not be inserted into a device equipped with a ticket printer until immediately before a delivery is begun, and in no case shall a ticket be in the device when the vehicle is in motion while on a public street, highway, or thoroughfare.</w:t>
      </w:r>
    </w:p>
    <w:p w:rsidR="00E9193B" w:rsidRPr="007930D1" w:rsidRDefault="00E9193B">
      <w:pPr>
        <w:spacing w:before="60"/>
        <w:ind w:firstLine="360"/>
        <w:jc w:val="both"/>
      </w:pPr>
      <w:r w:rsidRPr="007930D1">
        <w:t>(Added 1993)</w:t>
      </w:r>
    </w:p>
    <w:p w:rsidR="00E9193B" w:rsidRPr="007930D1" w:rsidRDefault="00E9193B">
      <w:pPr>
        <w:ind w:left="360"/>
        <w:jc w:val="both"/>
      </w:pPr>
    </w:p>
    <w:p w:rsidR="00E9193B" w:rsidRPr="007930D1" w:rsidRDefault="00E9193B">
      <w:pPr>
        <w:keepNext/>
        <w:tabs>
          <w:tab w:val="left" w:pos="1260"/>
        </w:tabs>
        <w:ind w:left="360"/>
        <w:jc w:val="both"/>
      </w:pPr>
      <w:bookmarkStart w:id="74" w:name="_Toc462816797"/>
      <w:r w:rsidRPr="007930D1">
        <w:rPr>
          <w:rStyle w:val="Heading4Char"/>
        </w:rPr>
        <w:t>UR.3.6.</w:t>
      </w:r>
      <w:r w:rsidRPr="007930D1">
        <w:rPr>
          <w:rStyle w:val="Heading4Char"/>
        </w:rPr>
        <w:tab/>
        <w:t>Steps After Dispensing.</w:t>
      </w:r>
      <w:bookmarkEnd w:id="74"/>
      <w:r w:rsidRPr="007930D1">
        <w:t xml:space="preserve"> – After delivery to a customer from a retail motor-fuel device:</w:t>
      </w:r>
    </w:p>
    <w:p w:rsidR="00E9193B" w:rsidRPr="007930D1" w:rsidRDefault="00E9193B">
      <w:pPr>
        <w:keepNext/>
        <w:ind w:left="360"/>
        <w:jc w:val="both"/>
      </w:pPr>
    </w:p>
    <w:p w:rsidR="00E9193B" w:rsidRPr="007930D1" w:rsidRDefault="00E9193B">
      <w:pPr>
        <w:pStyle w:val="BodyTextIndent2"/>
        <w:keepNext/>
        <w:numPr>
          <w:ilvl w:val="0"/>
          <w:numId w:val="32"/>
        </w:numPr>
        <w:tabs>
          <w:tab w:val="clear" w:pos="720"/>
          <w:tab w:val="clear" w:pos="1440"/>
          <w:tab w:val="clear" w:pos="1800"/>
          <w:tab w:val="clear" w:pos="2160"/>
          <w:tab w:val="clear" w:pos="2880"/>
          <w:tab w:val="clear" w:pos="3600"/>
          <w:tab w:val="clear" w:pos="4320"/>
          <w:tab w:val="clear" w:pos="5040"/>
          <w:tab w:val="num" w:pos="1080"/>
        </w:tabs>
        <w:ind w:left="1080"/>
      </w:pPr>
      <w:r w:rsidRPr="007930D1">
        <w:t>the starting lever shall be returned to its shutoff position and the zero-set-back interlock engaged; and</w:t>
      </w:r>
    </w:p>
    <w:p w:rsidR="00E9193B" w:rsidRPr="007930D1" w:rsidRDefault="00E9193B">
      <w:pPr>
        <w:keepNext/>
        <w:jc w:val="both"/>
      </w:pPr>
    </w:p>
    <w:p w:rsidR="00E9193B" w:rsidRPr="007930D1" w:rsidRDefault="00E9193B">
      <w:pPr>
        <w:pStyle w:val="BodyTextIndent3"/>
        <w:keepNext/>
        <w:keepLines/>
        <w:numPr>
          <w:ilvl w:val="0"/>
          <w:numId w:val="32"/>
        </w:numPr>
        <w:tabs>
          <w:tab w:val="clear" w:pos="1800"/>
          <w:tab w:val="num" w:pos="1080"/>
        </w:tabs>
        <w:ind w:left="1080"/>
      </w:pPr>
      <w:r w:rsidRPr="007930D1">
        <w:t>the discharge nozzle shall be returned to its designed hanging position unless the primary indicating elements, and recording elements, if the device is equipped and activated to record, have been returned to a definite zero indication.</w:t>
      </w:r>
    </w:p>
    <w:p w:rsidR="00E9193B" w:rsidRPr="007930D1" w:rsidRDefault="00E9193B">
      <w:pPr>
        <w:spacing w:before="60"/>
        <w:ind w:firstLine="360"/>
        <w:jc w:val="both"/>
      </w:pPr>
      <w:r w:rsidRPr="007930D1">
        <w:t>(Added 1993)</w:t>
      </w:r>
    </w:p>
    <w:p w:rsidR="00E9193B" w:rsidRPr="007930D1" w:rsidRDefault="00E9193B">
      <w:pPr>
        <w:ind w:left="360"/>
        <w:jc w:val="both"/>
      </w:pPr>
    </w:p>
    <w:p w:rsidR="00E9193B" w:rsidRPr="007930D1" w:rsidRDefault="00E9193B">
      <w:pPr>
        <w:keepNext/>
        <w:tabs>
          <w:tab w:val="left" w:pos="1260"/>
        </w:tabs>
        <w:ind w:left="360"/>
        <w:jc w:val="both"/>
      </w:pPr>
      <w:bookmarkStart w:id="75" w:name="_Toc462816798"/>
      <w:r w:rsidRPr="007930D1">
        <w:rPr>
          <w:rStyle w:val="Heading4Char"/>
        </w:rPr>
        <w:t>UR.3.7.</w:t>
      </w:r>
      <w:r w:rsidRPr="007930D1">
        <w:rPr>
          <w:rStyle w:val="Heading4Char"/>
        </w:rPr>
        <w:tab/>
        <w:t>Return of Indicating and Recording Elements to Zero.</w:t>
      </w:r>
      <w:bookmarkEnd w:id="75"/>
      <w:r w:rsidRPr="007930D1">
        <w:t xml:space="preserve"> – The primary indicating elements (visual), and the primary recording elements when these are returnable to zero, shall be returned to zero immediately before each delivery.  Exceptions to this requirement are totalizers on key-lock-operated or other self-operated dispensers and the primary recording element if the device is equipped to record.</w:t>
      </w:r>
    </w:p>
    <w:p w:rsidR="00E9193B" w:rsidRPr="007930D1" w:rsidRDefault="00E9193B">
      <w:pPr>
        <w:spacing w:before="60"/>
        <w:ind w:firstLine="360"/>
        <w:jc w:val="both"/>
      </w:pPr>
      <w:r w:rsidRPr="007930D1">
        <w:t>(Added 1995) (Amended 1997)</w:t>
      </w:r>
    </w:p>
    <w:p w:rsidR="00E9193B" w:rsidRPr="007930D1" w:rsidRDefault="00E9193B">
      <w:pPr>
        <w:ind w:left="360"/>
        <w:jc w:val="both"/>
      </w:pPr>
    </w:p>
    <w:p w:rsidR="00E9193B" w:rsidRPr="007930D1" w:rsidRDefault="00E9193B">
      <w:pPr>
        <w:keepNext/>
        <w:tabs>
          <w:tab w:val="left" w:pos="1260"/>
        </w:tabs>
        <w:ind w:left="360"/>
        <w:jc w:val="both"/>
      </w:pPr>
      <w:bookmarkStart w:id="76" w:name="_Toc462816799"/>
      <w:r w:rsidRPr="007930D1">
        <w:rPr>
          <w:rStyle w:val="Heading4Char"/>
        </w:rPr>
        <w:lastRenderedPageBreak/>
        <w:t>UR.3.8.</w:t>
      </w:r>
      <w:r w:rsidRPr="007930D1">
        <w:rPr>
          <w:rStyle w:val="Heading4Char"/>
        </w:rPr>
        <w:tab/>
        <w:t xml:space="preserve">Return of Product to Storage, Retail Compressed </w:t>
      </w:r>
      <w:r w:rsidR="002B3C71">
        <w:rPr>
          <w:rStyle w:val="Heading4Char"/>
        </w:rPr>
        <w:t xml:space="preserve">and Liquefied </w:t>
      </w:r>
      <w:r w:rsidRPr="007930D1">
        <w:rPr>
          <w:rStyle w:val="Heading4Char"/>
        </w:rPr>
        <w:t>Natural Gas Dispensers.</w:t>
      </w:r>
      <w:bookmarkEnd w:id="76"/>
      <w:r w:rsidR="003243E2">
        <w:rPr>
          <w:b/>
        </w:rPr>
        <w:t> </w:t>
      </w:r>
      <w:r w:rsidRPr="007930D1">
        <w:t>– Provisions at the site shall be made for returning product to storage or disposing of the product in a safe and timely manner during or following testing operations.  Such provisions may include return lines, or cylinders adequate in size and number to permit this procedure.</w:t>
      </w:r>
    </w:p>
    <w:p w:rsidR="00E9193B" w:rsidRDefault="00E9193B">
      <w:pPr>
        <w:spacing w:before="60"/>
        <w:ind w:firstLine="360"/>
        <w:jc w:val="both"/>
      </w:pPr>
      <w:r w:rsidRPr="007930D1">
        <w:t>(Added 1998)</w:t>
      </w:r>
      <w:r w:rsidR="002B3C71">
        <w:t xml:space="preserve"> (Amended 2016)</w:t>
      </w:r>
    </w:p>
    <w:p w:rsidR="00E9193B" w:rsidRDefault="00E9193B">
      <w:pPr>
        <w:pStyle w:val="Header"/>
        <w:tabs>
          <w:tab w:val="clear" w:pos="4320"/>
          <w:tab w:val="clear" w:pos="8640"/>
        </w:tabs>
        <w:jc w:val="center"/>
      </w:pPr>
    </w:p>
    <w:sectPr w:rsidR="00E9193B" w:rsidSect="00C26A09">
      <w:headerReference w:type="even" r:id="rId8"/>
      <w:headerReference w:type="default" r:id="rId9"/>
      <w:footerReference w:type="even" r:id="rId10"/>
      <w:footerReference w:type="default" r:id="rId11"/>
      <w:pgSz w:w="12240" w:h="15840" w:code="1"/>
      <w:pgMar w:top="1440" w:right="1440" w:bottom="1440" w:left="1440" w:header="720" w:footer="720" w:gutter="0"/>
      <w:pgNumType w:start="10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364" w:rsidRDefault="00241364">
      <w:r>
        <w:separator/>
      </w:r>
    </w:p>
  </w:endnote>
  <w:endnote w:type="continuationSeparator" w:id="0">
    <w:p w:rsidR="00241364" w:rsidRDefault="0024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P MathA">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364" w:rsidRDefault="00241364">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291A03">
      <w:rPr>
        <w:rStyle w:val="PageNumber"/>
        <w:noProof/>
      </w:rPr>
      <w:t>118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364" w:rsidRDefault="00241364">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291A03">
      <w:rPr>
        <w:rStyle w:val="PageNumber"/>
        <w:noProof/>
      </w:rPr>
      <w:t>117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364" w:rsidRDefault="00241364">
      <w:r>
        <w:separator/>
      </w:r>
    </w:p>
  </w:footnote>
  <w:footnote w:type="continuationSeparator" w:id="0">
    <w:p w:rsidR="00241364" w:rsidRDefault="00241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364" w:rsidRDefault="00241364">
    <w:pPr>
      <w:pStyle w:val="Header"/>
      <w:tabs>
        <w:tab w:val="clear" w:pos="4320"/>
        <w:tab w:val="clear" w:pos="8640"/>
        <w:tab w:val="right" w:pos="9360"/>
      </w:tabs>
    </w:pPr>
    <w:r>
      <w:t>3.37.  Mass Flow Meters</w:t>
    </w:r>
    <w:r>
      <w:tab/>
      <w:t>Handbook 44 –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364" w:rsidRDefault="00241364">
    <w:pPr>
      <w:pStyle w:val="Header"/>
      <w:tabs>
        <w:tab w:val="clear" w:pos="4320"/>
        <w:tab w:val="clear" w:pos="8640"/>
        <w:tab w:val="right" w:pos="9360"/>
      </w:tabs>
      <w:jc w:val="both"/>
    </w:pPr>
    <w:r>
      <w:t>Handbook 44 – 2017</w:t>
    </w:r>
    <w:r>
      <w:tab/>
      <w:t>3.37.  Mass Flow Meters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6EA9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ADA9C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A04B4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C4D1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9020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A0EB6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904C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B0DD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4E3E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009C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B71FD"/>
    <w:multiLevelType w:val="hybridMultilevel"/>
    <w:tmpl w:val="51A205DA"/>
    <w:lvl w:ilvl="0" w:tplc="D6A075AA">
      <w:start w:val="1"/>
      <w:numFmt w:val="lowerLetter"/>
      <w:lvlText w:val="(%1)"/>
      <w:lvlJc w:val="left"/>
      <w:pPr>
        <w:tabs>
          <w:tab w:val="num" w:pos="1080"/>
        </w:tabs>
        <w:ind w:left="1080" w:hanging="360"/>
      </w:pPr>
      <w:rPr>
        <w:rFonts w:hint="default"/>
      </w:rPr>
    </w:lvl>
    <w:lvl w:ilvl="1" w:tplc="7CDEEA5A" w:tentative="1">
      <w:start w:val="1"/>
      <w:numFmt w:val="lowerLetter"/>
      <w:lvlText w:val="%2."/>
      <w:lvlJc w:val="left"/>
      <w:pPr>
        <w:tabs>
          <w:tab w:val="num" w:pos="1800"/>
        </w:tabs>
        <w:ind w:left="1800" w:hanging="360"/>
      </w:pPr>
    </w:lvl>
    <w:lvl w:ilvl="2" w:tplc="479CAC40" w:tentative="1">
      <w:start w:val="1"/>
      <w:numFmt w:val="lowerRoman"/>
      <w:lvlText w:val="%3."/>
      <w:lvlJc w:val="right"/>
      <w:pPr>
        <w:tabs>
          <w:tab w:val="num" w:pos="2520"/>
        </w:tabs>
        <w:ind w:left="2520" w:hanging="180"/>
      </w:pPr>
    </w:lvl>
    <w:lvl w:ilvl="3" w:tplc="BF023696" w:tentative="1">
      <w:start w:val="1"/>
      <w:numFmt w:val="decimal"/>
      <w:lvlText w:val="%4."/>
      <w:lvlJc w:val="left"/>
      <w:pPr>
        <w:tabs>
          <w:tab w:val="num" w:pos="3240"/>
        </w:tabs>
        <w:ind w:left="3240" w:hanging="360"/>
      </w:pPr>
    </w:lvl>
    <w:lvl w:ilvl="4" w:tplc="9610717C" w:tentative="1">
      <w:start w:val="1"/>
      <w:numFmt w:val="lowerLetter"/>
      <w:lvlText w:val="%5."/>
      <w:lvlJc w:val="left"/>
      <w:pPr>
        <w:tabs>
          <w:tab w:val="num" w:pos="3960"/>
        </w:tabs>
        <w:ind w:left="3960" w:hanging="360"/>
      </w:pPr>
    </w:lvl>
    <w:lvl w:ilvl="5" w:tplc="0728DC4E" w:tentative="1">
      <w:start w:val="1"/>
      <w:numFmt w:val="lowerRoman"/>
      <w:lvlText w:val="%6."/>
      <w:lvlJc w:val="right"/>
      <w:pPr>
        <w:tabs>
          <w:tab w:val="num" w:pos="4680"/>
        </w:tabs>
        <w:ind w:left="4680" w:hanging="180"/>
      </w:pPr>
    </w:lvl>
    <w:lvl w:ilvl="6" w:tplc="5AEA1706" w:tentative="1">
      <w:start w:val="1"/>
      <w:numFmt w:val="decimal"/>
      <w:lvlText w:val="%7."/>
      <w:lvlJc w:val="left"/>
      <w:pPr>
        <w:tabs>
          <w:tab w:val="num" w:pos="5400"/>
        </w:tabs>
        <w:ind w:left="5400" w:hanging="360"/>
      </w:pPr>
    </w:lvl>
    <w:lvl w:ilvl="7" w:tplc="962C9F14" w:tentative="1">
      <w:start w:val="1"/>
      <w:numFmt w:val="lowerLetter"/>
      <w:lvlText w:val="%8."/>
      <w:lvlJc w:val="left"/>
      <w:pPr>
        <w:tabs>
          <w:tab w:val="num" w:pos="6120"/>
        </w:tabs>
        <w:ind w:left="6120" w:hanging="360"/>
      </w:pPr>
    </w:lvl>
    <w:lvl w:ilvl="8" w:tplc="349E01BE" w:tentative="1">
      <w:start w:val="1"/>
      <w:numFmt w:val="lowerRoman"/>
      <w:lvlText w:val="%9."/>
      <w:lvlJc w:val="right"/>
      <w:pPr>
        <w:tabs>
          <w:tab w:val="num" w:pos="6840"/>
        </w:tabs>
        <w:ind w:left="6840" w:hanging="180"/>
      </w:pPr>
    </w:lvl>
  </w:abstractNum>
  <w:abstractNum w:abstractNumId="11" w15:restartNumberingAfterBreak="0">
    <w:nsid w:val="0442007E"/>
    <w:multiLevelType w:val="hybridMultilevel"/>
    <w:tmpl w:val="228C994C"/>
    <w:lvl w:ilvl="0" w:tplc="E286DF50">
      <w:start w:val="1"/>
      <w:numFmt w:val="lowerLetter"/>
      <w:lvlText w:val="(%1)"/>
      <w:lvlJc w:val="left"/>
      <w:pPr>
        <w:tabs>
          <w:tab w:val="num" w:pos="1800"/>
        </w:tabs>
        <w:ind w:left="1800" w:hanging="360"/>
      </w:pPr>
      <w:rPr>
        <w:rFonts w:hint="default"/>
        <w:b w:val="0"/>
      </w:rPr>
    </w:lvl>
    <w:lvl w:ilvl="1" w:tplc="7AEE61FE" w:tentative="1">
      <w:start w:val="1"/>
      <w:numFmt w:val="lowerLetter"/>
      <w:lvlText w:val="%2."/>
      <w:lvlJc w:val="left"/>
      <w:pPr>
        <w:tabs>
          <w:tab w:val="num" w:pos="2160"/>
        </w:tabs>
        <w:ind w:left="2160" w:hanging="360"/>
      </w:pPr>
    </w:lvl>
    <w:lvl w:ilvl="2" w:tplc="D6A2ABE6" w:tentative="1">
      <w:start w:val="1"/>
      <w:numFmt w:val="lowerRoman"/>
      <w:lvlText w:val="%3."/>
      <w:lvlJc w:val="right"/>
      <w:pPr>
        <w:tabs>
          <w:tab w:val="num" w:pos="2880"/>
        </w:tabs>
        <w:ind w:left="2880" w:hanging="180"/>
      </w:pPr>
    </w:lvl>
    <w:lvl w:ilvl="3" w:tplc="1A86C812" w:tentative="1">
      <w:start w:val="1"/>
      <w:numFmt w:val="decimal"/>
      <w:lvlText w:val="%4."/>
      <w:lvlJc w:val="left"/>
      <w:pPr>
        <w:tabs>
          <w:tab w:val="num" w:pos="3600"/>
        </w:tabs>
        <w:ind w:left="3600" w:hanging="360"/>
      </w:pPr>
    </w:lvl>
    <w:lvl w:ilvl="4" w:tplc="D2E2B910" w:tentative="1">
      <w:start w:val="1"/>
      <w:numFmt w:val="lowerLetter"/>
      <w:lvlText w:val="%5."/>
      <w:lvlJc w:val="left"/>
      <w:pPr>
        <w:tabs>
          <w:tab w:val="num" w:pos="4320"/>
        </w:tabs>
        <w:ind w:left="4320" w:hanging="360"/>
      </w:pPr>
    </w:lvl>
    <w:lvl w:ilvl="5" w:tplc="25A8E7C4" w:tentative="1">
      <w:start w:val="1"/>
      <w:numFmt w:val="lowerRoman"/>
      <w:lvlText w:val="%6."/>
      <w:lvlJc w:val="right"/>
      <w:pPr>
        <w:tabs>
          <w:tab w:val="num" w:pos="5040"/>
        </w:tabs>
        <w:ind w:left="5040" w:hanging="180"/>
      </w:pPr>
    </w:lvl>
    <w:lvl w:ilvl="6" w:tplc="E4066898" w:tentative="1">
      <w:start w:val="1"/>
      <w:numFmt w:val="decimal"/>
      <w:lvlText w:val="%7."/>
      <w:lvlJc w:val="left"/>
      <w:pPr>
        <w:tabs>
          <w:tab w:val="num" w:pos="5760"/>
        </w:tabs>
        <w:ind w:left="5760" w:hanging="360"/>
      </w:pPr>
    </w:lvl>
    <w:lvl w:ilvl="7" w:tplc="160E845A" w:tentative="1">
      <w:start w:val="1"/>
      <w:numFmt w:val="lowerLetter"/>
      <w:lvlText w:val="%8."/>
      <w:lvlJc w:val="left"/>
      <w:pPr>
        <w:tabs>
          <w:tab w:val="num" w:pos="6480"/>
        </w:tabs>
        <w:ind w:left="6480" w:hanging="360"/>
      </w:pPr>
    </w:lvl>
    <w:lvl w:ilvl="8" w:tplc="DB7004C0" w:tentative="1">
      <w:start w:val="1"/>
      <w:numFmt w:val="lowerRoman"/>
      <w:lvlText w:val="%9."/>
      <w:lvlJc w:val="right"/>
      <w:pPr>
        <w:tabs>
          <w:tab w:val="num" w:pos="7200"/>
        </w:tabs>
        <w:ind w:left="7200" w:hanging="180"/>
      </w:pPr>
    </w:lvl>
  </w:abstractNum>
  <w:abstractNum w:abstractNumId="12" w15:restartNumberingAfterBreak="0">
    <w:nsid w:val="053861DB"/>
    <w:multiLevelType w:val="hybridMultilevel"/>
    <w:tmpl w:val="BFA83336"/>
    <w:lvl w:ilvl="0" w:tplc="D00E616C">
      <w:start w:val="1"/>
      <w:numFmt w:val="lowerLetter"/>
      <w:lvlText w:val="(%1)"/>
      <w:lvlJc w:val="left"/>
      <w:pPr>
        <w:tabs>
          <w:tab w:val="num" w:pos="1080"/>
        </w:tabs>
        <w:ind w:left="1080" w:hanging="360"/>
      </w:pPr>
      <w:rPr>
        <w:rFonts w:hint="default"/>
      </w:rPr>
    </w:lvl>
    <w:lvl w:ilvl="1" w:tplc="F6BC5008" w:tentative="1">
      <w:start w:val="1"/>
      <w:numFmt w:val="lowerLetter"/>
      <w:lvlText w:val="%2."/>
      <w:lvlJc w:val="left"/>
      <w:pPr>
        <w:tabs>
          <w:tab w:val="num" w:pos="1800"/>
        </w:tabs>
        <w:ind w:left="1800" w:hanging="360"/>
      </w:pPr>
    </w:lvl>
    <w:lvl w:ilvl="2" w:tplc="A572AAF2" w:tentative="1">
      <w:start w:val="1"/>
      <w:numFmt w:val="lowerRoman"/>
      <w:lvlText w:val="%3."/>
      <w:lvlJc w:val="right"/>
      <w:pPr>
        <w:tabs>
          <w:tab w:val="num" w:pos="2520"/>
        </w:tabs>
        <w:ind w:left="2520" w:hanging="180"/>
      </w:pPr>
    </w:lvl>
    <w:lvl w:ilvl="3" w:tplc="A8BCE502" w:tentative="1">
      <w:start w:val="1"/>
      <w:numFmt w:val="decimal"/>
      <w:lvlText w:val="%4."/>
      <w:lvlJc w:val="left"/>
      <w:pPr>
        <w:tabs>
          <w:tab w:val="num" w:pos="3240"/>
        </w:tabs>
        <w:ind w:left="3240" w:hanging="360"/>
      </w:pPr>
    </w:lvl>
    <w:lvl w:ilvl="4" w:tplc="1F86B790" w:tentative="1">
      <w:start w:val="1"/>
      <w:numFmt w:val="lowerLetter"/>
      <w:lvlText w:val="%5."/>
      <w:lvlJc w:val="left"/>
      <w:pPr>
        <w:tabs>
          <w:tab w:val="num" w:pos="3960"/>
        </w:tabs>
        <w:ind w:left="3960" w:hanging="360"/>
      </w:pPr>
    </w:lvl>
    <w:lvl w:ilvl="5" w:tplc="98184A52" w:tentative="1">
      <w:start w:val="1"/>
      <w:numFmt w:val="lowerRoman"/>
      <w:lvlText w:val="%6."/>
      <w:lvlJc w:val="right"/>
      <w:pPr>
        <w:tabs>
          <w:tab w:val="num" w:pos="4680"/>
        </w:tabs>
        <w:ind w:left="4680" w:hanging="180"/>
      </w:pPr>
    </w:lvl>
    <w:lvl w:ilvl="6" w:tplc="C29EC418" w:tentative="1">
      <w:start w:val="1"/>
      <w:numFmt w:val="decimal"/>
      <w:lvlText w:val="%7."/>
      <w:lvlJc w:val="left"/>
      <w:pPr>
        <w:tabs>
          <w:tab w:val="num" w:pos="5400"/>
        </w:tabs>
        <w:ind w:left="5400" w:hanging="360"/>
      </w:pPr>
    </w:lvl>
    <w:lvl w:ilvl="7" w:tplc="467A182E" w:tentative="1">
      <w:start w:val="1"/>
      <w:numFmt w:val="lowerLetter"/>
      <w:lvlText w:val="%8."/>
      <w:lvlJc w:val="left"/>
      <w:pPr>
        <w:tabs>
          <w:tab w:val="num" w:pos="6120"/>
        </w:tabs>
        <w:ind w:left="6120" w:hanging="360"/>
      </w:pPr>
    </w:lvl>
    <w:lvl w:ilvl="8" w:tplc="F044156C" w:tentative="1">
      <w:start w:val="1"/>
      <w:numFmt w:val="lowerRoman"/>
      <w:lvlText w:val="%9."/>
      <w:lvlJc w:val="right"/>
      <w:pPr>
        <w:tabs>
          <w:tab w:val="num" w:pos="6840"/>
        </w:tabs>
        <w:ind w:left="6840" w:hanging="180"/>
      </w:pPr>
    </w:lvl>
  </w:abstractNum>
  <w:abstractNum w:abstractNumId="13" w15:restartNumberingAfterBreak="0">
    <w:nsid w:val="05617FE0"/>
    <w:multiLevelType w:val="hybridMultilevel"/>
    <w:tmpl w:val="085E543C"/>
    <w:lvl w:ilvl="0" w:tplc="4232EE1C">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5C16368"/>
    <w:multiLevelType w:val="hybridMultilevel"/>
    <w:tmpl w:val="E3FCF0B8"/>
    <w:lvl w:ilvl="0" w:tplc="25A6B4E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06D42E20"/>
    <w:multiLevelType w:val="hybridMultilevel"/>
    <w:tmpl w:val="91D07878"/>
    <w:lvl w:ilvl="0" w:tplc="5CBC0B90">
      <w:start w:val="1"/>
      <w:numFmt w:val="lowerLetter"/>
      <w:lvlText w:val="(%1)"/>
      <w:lvlJc w:val="left"/>
      <w:pPr>
        <w:tabs>
          <w:tab w:val="num" w:pos="1800"/>
        </w:tabs>
        <w:ind w:left="1800" w:hanging="360"/>
      </w:pPr>
      <w:rPr>
        <w:rFonts w:hint="default"/>
        <w:b w:val="0"/>
      </w:rPr>
    </w:lvl>
    <w:lvl w:ilvl="1" w:tplc="F6C8DB62" w:tentative="1">
      <w:start w:val="1"/>
      <w:numFmt w:val="lowerLetter"/>
      <w:lvlText w:val="%2."/>
      <w:lvlJc w:val="left"/>
      <w:pPr>
        <w:tabs>
          <w:tab w:val="num" w:pos="2160"/>
        </w:tabs>
        <w:ind w:left="2160" w:hanging="360"/>
      </w:pPr>
    </w:lvl>
    <w:lvl w:ilvl="2" w:tplc="B70033E4" w:tentative="1">
      <w:start w:val="1"/>
      <w:numFmt w:val="lowerRoman"/>
      <w:lvlText w:val="%3."/>
      <w:lvlJc w:val="right"/>
      <w:pPr>
        <w:tabs>
          <w:tab w:val="num" w:pos="2880"/>
        </w:tabs>
        <w:ind w:left="2880" w:hanging="180"/>
      </w:pPr>
    </w:lvl>
    <w:lvl w:ilvl="3" w:tplc="04AEC354" w:tentative="1">
      <w:start w:val="1"/>
      <w:numFmt w:val="decimal"/>
      <w:lvlText w:val="%4."/>
      <w:lvlJc w:val="left"/>
      <w:pPr>
        <w:tabs>
          <w:tab w:val="num" w:pos="3600"/>
        </w:tabs>
        <w:ind w:left="3600" w:hanging="360"/>
      </w:pPr>
    </w:lvl>
    <w:lvl w:ilvl="4" w:tplc="12106808" w:tentative="1">
      <w:start w:val="1"/>
      <w:numFmt w:val="lowerLetter"/>
      <w:lvlText w:val="%5."/>
      <w:lvlJc w:val="left"/>
      <w:pPr>
        <w:tabs>
          <w:tab w:val="num" w:pos="4320"/>
        </w:tabs>
        <w:ind w:left="4320" w:hanging="360"/>
      </w:pPr>
    </w:lvl>
    <w:lvl w:ilvl="5" w:tplc="8CA61EBE" w:tentative="1">
      <w:start w:val="1"/>
      <w:numFmt w:val="lowerRoman"/>
      <w:lvlText w:val="%6."/>
      <w:lvlJc w:val="right"/>
      <w:pPr>
        <w:tabs>
          <w:tab w:val="num" w:pos="5040"/>
        </w:tabs>
        <w:ind w:left="5040" w:hanging="180"/>
      </w:pPr>
    </w:lvl>
    <w:lvl w:ilvl="6" w:tplc="DD42F05C" w:tentative="1">
      <w:start w:val="1"/>
      <w:numFmt w:val="decimal"/>
      <w:lvlText w:val="%7."/>
      <w:lvlJc w:val="left"/>
      <w:pPr>
        <w:tabs>
          <w:tab w:val="num" w:pos="5760"/>
        </w:tabs>
        <w:ind w:left="5760" w:hanging="360"/>
      </w:pPr>
    </w:lvl>
    <w:lvl w:ilvl="7" w:tplc="94C6F774" w:tentative="1">
      <w:start w:val="1"/>
      <w:numFmt w:val="lowerLetter"/>
      <w:lvlText w:val="%8."/>
      <w:lvlJc w:val="left"/>
      <w:pPr>
        <w:tabs>
          <w:tab w:val="num" w:pos="6480"/>
        </w:tabs>
        <w:ind w:left="6480" w:hanging="360"/>
      </w:pPr>
    </w:lvl>
    <w:lvl w:ilvl="8" w:tplc="BD46A1E8" w:tentative="1">
      <w:start w:val="1"/>
      <w:numFmt w:val="lowerRoman"/>
      <w:lvlText w:val="%9."/>
      <w:lvlJc w:val="right"/>
      <w:pPr>
        <w:tabs>
          <w:tab w:val="num" w:pos="7200"/>
        </w:tabs>
        <w:ind w:left="7200" w:hanging="180"/>
      </w:pPr>
    </w:lvl>
  </w:abstractNum>
  <w:abstractNum w:abstractNumId="16" w15:restartNumberingAfterBreak="0">
    <w:nsid w:val="081373A8"/>
    <w:multiLevelType w:val="hybridMultilevel"/>
    <w:tmpl w:val="147E73BC"/>
    <w:lvl w:ilvl="0" w:tplc="8402CBD6">
      <w:start w:val="1"/>
      <w:numFmt w:val="lowerLetter"/>
      <w:lvlText w:val="(%1)"/>
      <w:lvlJc w:val="left"/>
      <w:pPr>
        <w:tabs>
          <w:tab w:val="num" w:pos="1440"/>
        </w:tabs>
        <w:ind w:left="1440" w:hanging="360"/>
      </w:pPr>
      <w:rPr>
        <w:rFonts w:hint="default"/>
      </w:rPr>
    </w:lvl>
    <w:lvl w:ilvl="1" w:tplc="8228A12C" w:tentative="1">
      <w:start w:val="1"/>
      <w:numFmt w:val="lowerLetter"/>
      <w:lvlText w:val="%2."/>
      <w:lvlJc w:val="left"/>
      <w:pPr>
        <w:tabs>
          <w:tab w:val="num" w:pos="2160"/>
        </w:tabs>
        <w:ind w:left="2160" w:hanging="360"/>
      </w:pPr>
    </w:lvl>
    <w:lvl w:ilvl="2" w:tplc="8D822628" w:tentative="1">
      <w:start w:val="1"/>
      <w:numFmt w:val="lowerRoman"/>
      <w:lvlText w:val="%3."/>
      <w:lvlJc w:val="right"/>
      <w:pPr>
        <w:tabs>
          <w:tab w:val="num" w:pos="2880"/>
        </w:tabs>
        <w:ind w:left="2880" w:hanging="180"/>
      </w:pPr>
    </w:lvl>
    <w:lvl w:ilvl="3" w:tplc="5762C672" w:tentative="1">
      <w:start w:val="1"/>
      <w:numFmt w:val="decimal"/>
      <w:lvlText w:val="%4."/>
      <w:lvlJc w:val="left"/>
      <w:pPr>
        <w:tabs>
          <w:tab w:val="num" w:pos="3600"/>
        </w:tabs>
        <w:ind w:left="3600" w:hanging="360"/>
      </w:pPr>
    </w:lvl>
    <w:lvl w:ilvl="4" w:tplc="A880A882" w:tentative="1">
      <w:start w:val="1"/>
      <w:numFmt w:val="lowerLetter"/>
      <w:lvlText w:val="%5."/>
      <w:lvlJc w:val="left"/>
      <w:pPr>
        <w:tabs>
          <w:tab w:val="num" w:pos="4320"/>
        </w:tabs>
        <w:ind w:left="4320" w:hanging="360"/>
      </w:pPr>
    </w:lvl>
    <w:lvl w:ilvl="5" w:tplc="2E606F68" w:tentative="1">
      <w:start w:val="1"/>
      <w:numFmt w:val="lowerRoman"/>
      <w:lvlText w:val="%6."/>
      <w:lvlJc w:val="right"/>
      <w:pPr>
        <w:tabs>
          <w:tab w:val="num" w:pos="5040"/>
        </w:tabs>
        <w:ind w:left="5040" w:hanging="180"/>
      </w:pPr>
    </w:lvl>
    <w:lvl w:ilvl="6" w:tplc="46E2E0AA" w:tentative="1">
      <w:start w:val="1"/>
      <w:numFmt w:val="decimal"/>
      <w:lvlText w:val="%7."/>
      <w:lvlJc w:val="left"/>
      <w:pPr>
        <w:tabs>
          <w:tab w:val="num" w:pos="5760"/>
        </w:tabs>
        <w:ind w:left="5760" w:hanging="360"/>
      </w:pPr>
    </w:lvl>
    <w:lvl w:ilvl="7" w:tplc="8DD0CC26" w:tentative="1">
      <w:start w:val="1"/>
      <w:numFmt w:val="lowerLetter"/>
      <w:lvlText w:val="%8."/>
      <w:lvlJc w:val="left"/>
      <w:pPr>
        <w:tabs>
          <w:tab w:val="num" w:pos="6480"/>
        </w:tabs>
        <w:ind w:left="6480" w:hanging="360"/>
      </w:pPr>
    </w:lvl>
    <w:lvl w:ilvl="8" w:tplc="50E26B4E" w:tentative="1">
      <w:start w:val="1"/>
      <w:numFmt w:val="lowerRoman"/>
      <w:lvlText w:val="%9."/>
      <w:lvlJc w:val="right"/>
      <w:pPr>
        <w:tabs>
          <w:tab w:val="num" w:pos="7200"/>
        </w:tabs>
        <w:ind w:left="7200" w:hanging="180"/>
      </w:pPr>
    </w:lvl>
  </w:abstractNum>
  <w:abstractNum w:abstractNumId="17" w15:restartNumberingAfterBreak="0">
    <w:nsid w:val="09FD6A54"/>
    <w:multiLevelType w:val="hybridMultilevel"/>
    <w:tmpl w:val="B6AC657C"/>
    <w:lvl w:ilvl="0" w:tplc="A63489D2">
      <w:start w:val="1"/>
      <w:numFmt w:val="lowerLetter"/>
      <w:lvlText w:val="(%1)"/>
      <w:lvlJc w:val="left"/>
      <w:pPr>
        <w:tabs>
          <w:tab w:val="num" w:pos="1800"/>
        </w:tabs>
        <w:ind w:left="1800" w:hanging="360"/>
      </w:pPr>
      <w:rPr>
        <w:rFonts w:hint="default"/>
        <w:b w:val="0"/>
      </w:rPr>
    </w:lvl>
    <w:lvl w:ilvl="1" w:tplc="D4D805F4" w:tentative="1">
      <w:start w:val="1"/>
      <w:numFmt w:val="lowerLetter"/>
      <w:lvlText w:val="%2."/>
      <w:lvlJc w:val="left"/>
      <w:pPr>
        <w:tabs>
          <w:tab w:val="num" w:pos="2160"/>
        </w:tabs>
        <w:ind w:left="2160" w:hanging="360"/>
      </w:pPr>
    </w:lvl>
    <w:lvl w:ilvl="2" w:tplc="BB2655F0" w:tentative="1">
      <w:start w:val="1"/>
      <w:numFmt w:val="lowerRoman"/>
      <w:lvlText w:val="%3."/>
      <w:lvlJc w:val="right"/>
      <w:pPr>
        <w:tabs>
          <w:tab w:val="num" w:pos="2880"/>
        </w:tabs>
        <w:ind w:left="2880" w:hanging="180"/>
      </w:pPr>
    </w:lvl>
    <w:lvl w:ilvl="3" w:tplc="41A4BC1C" w:tentative="1">
      <w:start w:val="1"/>
      <w:numFmt w:val="decimal"/>
      <w:lvlText w:val="%4."/>
      <w:lvlJc w:val="left"/>
      <w:pPr>
        <w:tabs>
          <w:tab w:val="num" w:pos="3600"/>
        </w:tabs>
        <w:ind w:left="3600" w:hanging="360"/>
      </w:pPr>
    </w:lvl>
    <w:lvl w:ilvl="4" w:tplc="12280128" w:tentative="1">
      <w:start w:val="1"/>
      <w:numFmt w:val="lowerLetter"/>
      <w:lvlText w:val="%5."/>
      <w:lvlJc w:val="left"/>
      <w:pPr>
        <w:tabs>
          <w:tab w:val="num" w:pos="4320"/>
        </w:tabs>
        <w:ind w:left="4320" w:hanging="360"/>
      </w:pPr>
    </w:lvl>
    <w:lvl w:ilvl="5" w:tplc="97D0AFA2" w:tentative="1">
      <w:start w:val="1"/>
      <w:numFmt w:val="lowerRoman"/>
      <w:lvlText w:val="%6."/>
      <w:lvlJc w:val="right"/>
      <w:pPr>
        <w:tabs>
          <w:tab w:val="num" w:pos="5040"/>
        </w:tabs>
        <w:ind w:left="5040" w:hanging="180"/>
      </w:pPr>
    </w:lvl>
    <w:lvl w:ilvl="6" w:tplc="4A94A334" w:tentative="1">
      <w:start w:val="1"/>
      <w:numFmt w:val="decimal"/>
      <w:lvlText w:val="%7."/>
      <w:lvlJc w:val="left"/>
      <w:pPr>
        <w:tabs>
          <w:tab w:val="num" w:pos="5760"/>
        </w:tabs>
        <w:ind w:left="5760" w:hanging="360"/>
      </w:pPr>
    </w:lvl>
    <w:lvl w:ilvl="7" w:tplc="995E176E" w:tentative="1">
      <w:start w:val="1"/>
      <w:numFmt w:val="lowerLetter"/>
      <w:lvlText w:val="%8."/>
      <w:lvlJc w:val="left"/>
      <w:pPr>
        <w:tabs>
          <w:tab w:val="num" w:pos="6480"/>
        </w:tabs>
        <w:ind w:left="6480" w:hanging="360"/>
      </w:pPr>
    </w:lvl>
    <w:lvl w:ilvl="8" w:tplc="56F8D1CC" w:tentative="1">
      <w:start w:val="1"/>
      <w:numFmt w:val="lowerRoman"/>
      <w:lvlText w:val="%9."/>
      <w:lvlJc w:val="right"/>
      <w:pPr>
        <w:tabs>
          <w:tab w:val="num" w:pos="7200"/>
        </w:tabs>
        <w:ind w:left="7200" w:hanging="180"/>
      </w:pPr>
    </w:lvl>
  </w:abstractNum>
  <w:abstractNum w:abstractNumId="18" w15:restartNumberingAfterBreak="0">
    <w:nsid w:val="0E905057"/>
    <w:multiLevelType w:val="hybridMultilevel"/>
    <w:tmpl w:val="1D2A140C"/>
    <w:lvl w:ilvl="0" w:tplc="570CD99A">
      <w:start w:val="1"/>
      <w:numFmt w:val="lowerLetter"/>
      <w:lvlText w:val="(%1)"/>
      <w:lvlJc w:val="left"/>
      <w:pPr>
        <w:tabs>
          <w:tab w:val="num" w:pos="720"/>
        </w:tabs>
        <w:ind w:left="720" w:hanging="360"/>
      </w:pPr>
      <w:rPr>
        <w:rFonts w:hint="default"/>
      </w:rPr>
    </w:lvl>
    <w:lvl w:ilvl="1" w:tplc="72906FA6" w:tentative="1">
      <w:start w:val="1"/>
      <w:numFmt w:val="lowerLetter"/>
      <w:lvlText w:val="%2."/>
      <w:lvlJc w:val="left"/>
      <w:pPr>
        <w:tabs>
          <w:tab w:val="num" w:pos="1440"/>
        </w:tabs>
        <w:ind w:left="1440" w:hanging="360"/>
      </w:pPr>
    </w:lvl>
    <w:lvl w:ilvl="2" w:tplc="A41EAC62" w:tentative="1">
      <w:start w:val="1"/>
      <w:numFmt w:val="lowerRoman"/>
      <w:lvlText w:val="%3."/>
      <w:lvlJc w:val="right"/>
      <w:pPr>
        <w:tabs>
          <w:tab w:val="num" w:pos="2160"/>
        </w:tabs>
        <w:ind w:left="2160" w:hanging="180"/>
      </w:pPr>
    </w:lvl>
    <w:lvl w:ilvl="3" w:tplc="E012C5F6" w:tentative="1">
      <w:start w:val="1"/>
      <w:numFmt w:val="decimal"/>
      <w:lvlText w:val="%4."/>
      <w:lvlJc w:val="left"/>
      <w:pPr>
        <w:tabs>
          <w:tab w:val="num" w:pos="2880"/>
        </w:tabs>
        <w:ind w:left="2880" w:hanging="360"/>
      </w:pPr>
    </w:lvl>
    <w:lvl w:ilvl="4" w:tplc="2674B2D0" w:tentative="1">
      <w:start w:val="1"/>
      <w:numFmt w:val="lowerLetter"/>
      <w:lvlText w:val="%5."/>
      <w:lvlJc w:val="left"/>
      <w:pPr>
        <w:tabs>
          <w:tab w:val="num" w:pos="3600"/>
        </w:tabs>
        <w:ind w:left="3600" w:hanging="360"/>
      </w:pPr>
    </w:lvl>
    <w:lvl w:ilvl="5" w:tplc="6DE0B0E6" w:tentative="1">
      <w:start w:val="1"/>
      <w:numFmt w:val="lowerRoman"/>
      <w:lvlText w:val="%6."/>
      <w:lvlJc w:val="right"/>
      <w:pPr>
        <w:tabs>
          <w:tab w:val="num" w:pos="4320"/>
        </w:tabs>
        <w:ind w:left="4320" w:hanging="180"/>
      </w:pPr>
    </w:lvl>
    <w:lvl w:ilvl="6" w:tplc="15D606A6" w:tentative="1">
      <w:start w:val="1"/>
      <w:numFmt w:val="decimal"/>
      <w:lvlText w:val="%7."/>
      <w:lvlJc w:val="left"/>
      <w:pPr>
        <w:tabs>
          <w:tab w:val="num" w:pos="5040"/>
        </w:tabs>
        <w:ind w:left="5040" w:hanging="360"/>
      </w:pPr>
    </w:lvl>
    <w:lvl w:ilvl="7" w:tplc="8DC6613E" w:tentative="1">
      <w:start w:val="1"/>
      <w:numFmt w:val="lowerLetter"/>
      <w:lvlText w:val="%8."/>
      <w:lvlJc w:val="left"/>
      <w:pPr>
        <w:tabs>
          <w:tab w:val="num" w:pos="5760"/>
        </w:tabs>
        <w:ind w:left="5760" w:hanging="360"/>
      </w:pPr>
    </w:lvl>
    <w:lvl w:ilvl="8" w:tplc="076068EC" w:tentative="1">
      <w:start w:val="1"/>
      <w:numFmt w:val="lowerRoman"/>
      <w:lvlText w:val="%9."/>
      <w:lvlJc w:val="right"/>
      <w:pPr>
        <w:tabs>
          <w:tab w:val="num" w:pos="6480"/>
        </w:tabs>
        <w:ind w:left="6480" w:hanging="180"/>
      </w:pPr>
    </w:lvl>
  </w:abstractNum>
  <w:abstractNum w:abstractNumId="19" w15:restartNumberingAfterBreak="0">
    <w:nsid w:val="0FFB560A"/>
    <w:multiLevelType w:val="hybridMultilevel"/>
    <w:tmpl w:val="53FEB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0960DD"/>
    <w:multiLevelType w:val="hybridMultilevel"/>
    <w:tmpl w:val="29BC768E"/>
    <w:lvl w:ilvl="0" w:tplc="EE90B818">
      <w:start w:val="1"/>
      <w:numFmt w:val="lowerLetter"/>
      <w:lvlText w:val="(%1)"/>
      <w:lvlJc w:val="left"/>
      <w:pPr>
        <w:tabs>
          <w:tab w:val="num" w:pos="1080"/>
        </w:tabs>
        <w:ind w:left="1080" w:hanging="360"/>
      </w:pPr>
      <w:rPr>
        <w:rFonts w:hint="default"/>
      </w:rPr>
    </w:lvl>
    <w:lvl w:ilvl="1" w:tplc="F83219C6" w:tentative="1">
      <w:start w:val="1"/>
      <w:numFmt w:val="lowerLetter"/>
      <w:lvlText w:val="%2."/>
      <w:lvlJc w:val="left"/>
      <w:pPr>
        <w:tabs>
          <w:tab w:val="num" w:pos="1800"/>
        </w:tabs>
        <w:ind w:left="1800" w:hanging="360"/>
      </w:pPr>
    </w:lvl>
    <w:lvl w:ilvl="2" w:tplc="02B2CCC6" w:tentative="1">
      <w:start w:val="1"/>
      <w:numFmt w:val="lowerRoman"/>
      <w:lvlText w:val="%3."/>
      <w:lvlJc w:val="right"/>
      <w:pPr>
        <w:tabs>
          <w:tab w:val="num" w:pos="2520"/>
        </w:tabs>
        <w:ind w:left="2520" w:hanging="180"/>
      </w:pPr>
    </w:lvl>
    <w:lvl w:ilvl="3" w:tplc="7A72F966" w:tentative="1">
      <w:start w:val="1"/>
      <w:numFmt w:val="decimal"/>
      <w:lvlText w:val="%4."/>
      <w:lvlJc w:val="left"/>
      <w:pPr>
        <w:tabs>
          <w:tab w:val="num" w:pos="3240"/>
        </w:tabs>
        <w:ind w:left="3240" w:hanging="360"/>
      </w:pPr>
    </w:lvl>
    <w:lvl w:ilvl="4" w:tplc="833E74B0" w:tentative="1">
      <w:start w:val="1"/>
      <w:numFmt w:val="lowerLetter"/>
      <w:lvlText w:val="%5."/>
      <w:lvlJc w:val="left"/>
      <w:pPr>
        <w:tabs>
          <w:tab w:val="num" w:pos="3960"/>
        </w:tabs>
        <w:ind w:left="3960" w:hanging="360"/>
      </w:pPr>
    </w:lvl>
    <w:lvl w:ilvl="5" w:tplc="F6A6CFF0" w:tentative="1">
      <w:start w:val="1"/>
      <w:numFmt w:val="lowerRoman"/>
      <w:lvlText w:val="%6."/>
      <w:lvlJc w:val="right"/>
      <w:pPr>
        <w:tabs>
          <w:tab w:val="num" w:pos="4680"/>
        </w:tabs>
        <w:ind w:left="4680" w:hanging="180"/>
      </w:pPr>
    </w:lvl>
    <w:lvl w:ilvl="6" w:tplc="A5E00800" w:tentative="1">
      <w:start w:val="1"/>
      <w:numFmt w:val="decimal"/>
      <w:lvlText w:val="%7."/>
      <w:lvlJc w:val="left"/>
      <w:pPr>
        <w:tabs>
          <w:tab w:val="num" w:pos="5400"/>
        </w:tabs>
        <w:ind w:left="5400" w:hanging="360"/>
      </w:pPr>
    </w:lvl>
    <w:lvl w:ilvl="7" w:tplc="4EB6F7A6" w:tentative="1">
      <w:start w:val="1"/>
      <w:numFmt w:val="lowerLetter"/>
      <w:lvlText w:val="%8."/>
      <w:lvlJc w:val="left"/>
      <w:pPr>
        <w:tabs>
          <w:tab w:val="num" w:pos="6120"/>
        </w:tabs>
        <w:ind w:left="6120" w:hanging="360"/>
      </w:pPr>
    </w:lvl>
    <w:lvl w:ilvl="8" w:tplc="4E4AFDE2" w:tentative="1">
      <w:start w:val="1"/>
      <w:numFmt w:val="lowerRoman"/>
      <w:lvlText w:val="%9."/>
      <w:lvlJc w:val="right"/>
      <w:pPr>
        <w:tabs>
          <w:tab w:val="num" w:pos="6840"/>
        </w:tabs>
        <w:ind w:left="6840" w:hanging="180"/>
      </w:pPr>
    </w:lvl>
  </w:abstractNum>
  <w:abstractNum w:abstractNumId="21" w15:restartNumberingAfterBreak="0">
    <w:nsid w:val="1BA256A1"/>
    <w:multiLevelType w:val="hybridMultilevel"/>
    <w:tmpl w:val="B61E253C"/>
    <w:lvl w:ilvl="0" w:tplc="5E763C6A">
      <w:start w:val="1"/>
      <w:numFmt w:val="lowerLetter"/>
      <w:lvlText w:val="(%1)"/>
      <w:lvlJc w:val="left"/>
      <w:pPr>
        <w:tabs>
          <w:tab w:val="num" w:pos="720"/>
        </w:tabs>
        <w:ind w:left="720" w:hanging="360"/>
      </w:pPr>
      <w:rPr>
        <w:rFonts w:hint="default"/>
      </w:rPr>
    </w:lvl>
    <w:lvl w:ilvl="1" w:tplc="2A6CF196" w:tentative="1">
      <w:start w:val="1"/>
      <w:numFmt w:val="lowerLetter"/>
      <w:lvlText w:val="%2."/>
      <w:lvlJc w:val="left"/>
      <w:pPr>
        <w:tabs>
          <w:tab w:val="num" w:pos="1440"/>
        </w:tabs>
        <w:ind w:left="1440" w:hanging="360"/>
      </w:pPr>
    </w:lvl>
    <w:lvl w:ilvl="2" w:tplc="C9788B9A" w:tentative="1">
      <w:start w:val="1"/>
      <w:numFmt w:val="lowerRoman"/>
      <w:lvlText w:val="%3."/>
      <w:lvlJc w:val="right"/>
      <w:pPr>
        <w:tabs>
          <w:tab w:val="num" w:pos="2160"/>
        </w:tabs>
        <w:ind w:left="2160" w:hanging="180"/>
      </w:pPr>
    </w:lvl>
    <w:lvl w:ilvl="3" w:tplc="F7B4596E" w:tentative="1">
      <w:start w:val="1"/>
      <w:numFmt w:val="decimal"/>
      <w:lvlText w:val="%4."/>
      <w:lvlJc w:val="left"/>
      <w:pPr>
        <w:tabs>
          <w:tab w:val="num" w:pos="2880"/>
        </w:tabs>
        <w:ind w:left="2880" w:hanging="360"/>
      </w:pPr>
    </w:lvl>
    <w:lvl w:ilvl="4" w:tplc="5B4E5BD0" w:tentative="1">
      <w:start w:val="1"/>
      <w:numFmt w:val="lowerLetter"/>
      <w:lvlText w:val="%5."/>
      <w:lvlJc w:val="left"/>
      <w:pPr>
        <w:tabs>
          <w:tab w:val="num" w:pos="3600"/>
        </w:tabs>
        <w:ind w:left="3600" w:hanging="360"/>
      </w:pPr>
    </w:lvl>
    <w:lvl w:ilvl="5" w:tplc="C910F1F8" w:tentative="1">
      <w:start w:val="1"/>
      <w:numFmt w:val="lowerRoman"/>
      <w:lvlText w:val="%6."/>
      <w:lvlJc w:val="right"/>
      <w:pPr>
        <w:tabs>
          <w:tab w:val="num" w:pos="4320"/>
        </w:tabs>
        <w:ind w:left="4320" w:hanging="180"/>
      </w:pPr>
    </w:lvl>
    <w:lvl w:ilvl="6" w:tplc="459AAB6A" w:tentative="1">
      <w:start w:val="1"/>
      <w:numFmt w:val="decimal"/>
      <w:lvlText w:val="%7."/>
      <w:lvlJc w:val="left"/>
      <w:pPr>
        <w:tabs>
          <w:tab w:val="num" w:pos="5040"/>
        </w:tabs>
        <w:ind w:left="5040" w:hanging="360"/>
      </w:pPr>
    </w:lvl>
    <w:lvl w:ilvl="7" w:tplc="93107558" w:tentative="1">
      <w:start w:val="1"/>
      <w:numFmt w:val="lowerLetter"/>
      <w:lvlText w:val="%8."/>
      <w:lvlJc w:val="left"/>
      <w:pPr>
        <w:tabs>
          <w:tab w:val="num" w:pos="5760"/>
        </w:tabs>
        <w:ind w:left="5760" w:hanging="360"/>
      </w:pPr>
    </w:lvl>
    <w:lvl w:ilvl="8" w:tplc="536E0118" w:tentative="1">
      <w:start w:val="1"/>
      <w:numFmt w:val="lowerRoman"/>
      <w:lvlText w:val="%9."/>
      <w:lvlJc w:val="right"/>
      <w:pPr>
        <w:tabs>
          <w:tab w:val="num" w:pos="6480"/>
        </w:tabs>
        <w:ind w:left="6480" w:hanging="180"/>
      </w:pPr>
    </w:lvl>
  </w:abstractNum>
  <w:abstractNum w:abstractNumId="22" w15:restartNumberingAfterBreak="0">
    <w:nsid w:val="1BE974F8"/>
    <w:multiLevelType w:val="hybridMultilevel"/>
    <w:tmpl w:val="592C6888"/>
    <w:lvl w:ilvl="0" w:tplc="F81C129A">
      <w:start w:val="1"/>
      <w:numFmt w:val="lowerLetter"/>
      <w:lvlText w:val="(%1)"/>
      <w:lvlJc w:val="left"/>
      <w:pPr>
        <w:tabs>
          <w:tab w:val="num" w:pos="1800"/>
        </w:tabs>
        <w:ind w:left="1800" w:hanging="360"/>
      </w:pPr>
      <w:rPr>
        <w:rFonts w:hint="default"/>
        <w:b w:val="0"/>
      </w:rPr>
    </w:lvl>
    <w:lvl w:ilvl="1" w:tplc="0E3C5FE2" w:tentative="1">
      <w:start w:val="1"/>
      <w:numFmt w:val="lowerLetter"/>
      <w:lvlText w:val="%2."/>
      <w:lvlJc w:val="left"/>
      <w:pPr>
        <w:tabs>
          <w:tab w:val="num" w:pos="2160"/>
        </w:tabs>
        <w:ind w:left="2160" w:hanging="360"/>
      </w:pPr>
    </w:lvl>
    <w:lvl w:ilvl="2" w:tplc="DCA2ED4A" w:tentative="1">
      <w:start w:val="1"/>
      <w:numFmt w:val="lowerRoman"/>
      <w:lvlText w:val="%3."/>
      <w:lvlJc w:val="right"/>
      <w:pPr>
        <w:tabs>
          <w:tab w:val="num" w:pos="2880"/>
        </w:tabs>
        <w:ind w:left="2880" w:hanging="180"/>
      </w:pPr>
    </w:lvl>
    <w:lvl w:ilvl="3" w:tplc="D666C91A" w:tentative="1">
      <w:start w:val="1"/>
      <w:numFmt w:val="decimal"/>
      <w:lvlText w:val="%4."/>
      <w:lvlJc w:val="left"/>
      <w:pPr>
        <w:tabs>
          <w:tab w:val="num" w:pos="3600"/>
        </w:tabs>
        <w:ind w:left="3600" w:hanging="360"/>
      </w:pPr>
    </w:lvl>
    <w:lvl w:ilvl="4" w:tplc="9CB2E08E" w:tentative="1">
      <w:start w:val="1"/>
      <w:numFmt w:val="lowerLetter"/>
      <w:lvlText w:val="%5."/>
      <w:lvlJc w:val="left"/>
      <w:pPr>
        <w:tabs>
          <w:tab w:val="num" w:pos="4320"/>
        </w:tabs>
        <w:ind w:left="4320" w:hanging="360"/>
      </w:pPr>
    </w:lvl>
    <w:lvl w:ilvl="5" w:tplc="4F54B81C" w:tentative="1">
      <w:start w:val="1"/>
      <w:numFmt w:val="lowerRoman"/>
      <w:lvlText w:val="%6."/>
      <w:lvlJc w:val="right"/>
      <w:pPr>
        <w:tabs>
          <w:tab w:val="num" w:pos="5040"/>
        </w:tabs>
        <w:ind w:left="5040" w:hanging="180"/>
      </w:pPr>
    </w:lvl>
    <w:lvl w:ilvl="6" w:tplc="A144578C" w:tentative="1">
      <w:start w:val="1"/>
      <w:numFmt w:val="decimal"/>
      <w:lvlText w:val="%7."/>
      <w:lvlJc w:val="left"/>
      <w:pPr>
        <w:tabs>
          <w:tab w:val="num" w:pos="5760"/>
        </w:tabs>
        <w:ind w:left="5760" w:hanging="360"/>
      </w:pPr>
    </w:lvl>
    <w:lvl w:ilvl="7" w:tplc="245C3A2A" w:tentative="1">
      <w:start w:val="1"/>
      <w:numFmt w:val="lowerLetter"/>
      <w:lvlText w:val="%8."/>
      <w:lvlJc w:val="left"/>
      <w:pPr>
        <w:tabs>
          <w:tab w:val="num" w:pos="6480"/>
        </w:tabs>
        <w:ind w:left="6480" w:hanging="360"/>
      </w:pPr>
    </w:lvl>
    <w:lvl w:ilvl="8" w:tplc="A52027B0" w:tentative="1">
      <w:start w:val="1"/>
      <w:numFmt w:val="lowerRoman"/>
      <w:lvlText w:val="%9."/>
      <w:lvlJc w:val="right"/>
      <w:pPr>
        <w:tabs>
          <w:tab w:val="num" w:pos="7200"/>
        </w:tabs>
        <w:ind w:left="7200" w:hanging="180"/>
      </w:pPr>
    </w:lvl>
  </w:abstractNum>
  <w:abstractNum w:abstractNumId="23" w15:restartNumberingAfterBreak="0">
    <w:nsid w:val="24F57577"/>
    <w:multiLevelType w:val="multilevel"/>
    <w:tmpl w:val="7DEC5448"/>
    <w:lvl w:ilvl="0">
      <w:start w:val="1"/>
      <w:numFmt w:val="lowerLetter"/>
      <w:lvlText w:val="(%1)"/>
      <w:lvlJc w:val="left"/>
      <w:pPr>
        <w:tabs>
          <w:tab w:val="num" w:pos="2160"/>
        </w:tabs>
        <w:ind w:left="216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4" w15:restartNumberingAfterBreak="0">
    <w:nsid w:val="25A977ED"/>
    <w:multiLevelType w:val="hybridMultilevel"/>
    <w:tmpl w:val="43489484"/>
    <w:lvl w:ilvl="0" w:tplc="B368469E">
      <w:start w:val="1"/>
      <w:numFmt w:val="lowerLetter"/>
      <w:lvlText w:val="(%1)"/>
      <w:lvlJc w:val="left"/>
      <w:pPr>
        <w:tabs>
          <w:tab w:val="num" w:pos="1440"/>
        </w:tabs>
        <w:ind w:left="1440" w:hanging="360"/>
      </w:pPr>
      <w:rPr>
        <w:rFonts w:hint="default"/>
        <w:b w:val="0"/>
        <w:i/>
        <w:sz w:val="22"/>
      </w:rPr>
    </w:lvl>
    <w:lvl w:ilvl="1" w:tplc="81A4075C" w:tentative="1">
      <w:start w:val="1"/>
      <w:numFmt w:val="lowerLetter"/>
      <w:lvlText w:val="%2."/>
      <w:lvlJc w:val="left"/>
      <w:pPr>
        <w:tabs>
          <w:tab w:val="num" w:pos="2160"/>
        </w:tabs>
        <w:ind w:left="2160" w:hanging="360"/>
      </w:pPr>
    </w:lvl>
    <w:lvl w:ilvl="2" w:tplc="B8ECA586" w:tentative="1">
      <w:start w:val="1"/>
      <w:numFmt w:val="lowerRoman"/>
      <w:lvlText w:val="%3."/>
      <w:lvlJc w:val="right"/>
      <w:pPr>
        <w:tabs>
          <w:tab w:val="num" w:pos="2880"/>
        </w:tabs>
        <w:ind w:left="2880" w:hanging="180"/>
      </w:pPr>
    </w:lvl>
    <w:lvl w:ilvl="3" w:tplc="92623F82" w:tentative="1">
      <w:start w:val="1"/>
      <w:numFmt w:val="decimal"/>
      <w:lvlText w:val="%4."/>
      <w:lvlJc w:val="left"/>
      <w:pPr>
        <w:tabs>
          <w:tab w:val="num" w:pos="3600"/>
        </w:tabs>
        <w:ind w:left="3600" w:hanging="360"/>
      </w:pPr>
    </w:lvl>
    <w:lvl w:ilvl="4" w:tplc="B3BEEED0" w:tentative="1">
      <w:start w:val="1"/>
      <w:numFmt w:val="lowerLetter"/>
      <w:lvlText w:val="%5."/>
      <w:lvlJc w:val="left"/>
      <w:pPr>
        <w:tabs>
          <w:tab w:val="num" w:pos="4320"/>
        </w:tabs>
        <w:ind w:left="4320" w:hanging="360"/>
      </w:pPr>
    </w:lvl>
    <w:lvl w:ilvl="5" w:tplc="2CDA039E" w:tentative="1">
      <w:start w:val="1"/>
      <w:numFmt w:val="lowerRoman"/>
      <w:lvlText w:val="%6."/>
      <w:lvlJc w:val="right"/>
      <w:pPr>
        <w:tabs>
          <w:tab w:val="num" w:pos="5040"/>
        </w:tabs>
        <w:ind w:left="5040" w:hanging="180"/>
      </w:pPr>
    </w:lvl>
    <w:lvl w:ilvl="6" w:tplc="0D8ABE06" w:tentative="1">
      <w:start w:val="1"/>
      <w:numFmt w:val="decimal"/>
      <w:lvlText w:val="%7."/>
      <w:lvlJc w:val="left"/>
      <w:pPr>
        <w:tabs>
          <w:tab w:val="num" w:pos="5760"/>
        </w:tabs>
        <w:ind w:left="5760" w:hanging="360"/>
      </w:pPr>
    </w:lvl>
    <w:lvl w:ilvl="7" w:tplc="9552F63A" w:tentative="1">
      <w:start w:val="1"/>
      <w:numFmt w:val="lowerLetter"/>
      <w:lvlText w:val="%8."/>
      <w:lvlJc w:val="left"/>
      <w:pPr>
        <w:tabs>
          <w:tab w:val="num" w:pos="6480"/>
        </w:tabs>
        <w:ind w:left="6480" w:hanging="360"/>
      </w:pPr>
    </w:lvl>
    <w:lvl w:ilvl="8" w:tplc="A91AB5B6" w:tentative="1">
      <w:start w:val="1"/>
      <w:numFmt w:val="lowerRoman"/>
      <w:lvlText w:val="%9."/>
      <w:lvlJc w:val="right"/>
      <w:pPr>
        <w:tabs>
          <w:tab w:val="num" w:pos="7200"/>
        </w:tabs>
        <w:ind w:left="7200" w:hanging="180"/>
      </w:pPr>
    </w:lvl>
  </w:abstractNum>
  <w:abstractNum w:abstractNumId="25" w15:restartNumberingAfterBreak="0">
    <w:nsid w:val="321915C4"/>
    <w:multiLevelType w:val="hybridMultilevel"/>
    <w:tmpl w:val="878A473C"/>
    <w:lvl w:ilvl="0" w:tplc="214A7564">
      <w:start w:val="1"/>
      <w:numFmt w:val="lowerLetter"/>
      <w:lvlText w:val="(%1)"/>
      <w:lvlJc w:val="left"/>
      <w:pPr>
        <w:tabs>
          <w:tab w:val="num" w:pos="1080"/>
        </w:tabs>
        <w:ind w:left="1080" w:hanging="360"/>
      </w:pPr>
      <w:rPr>
        <w:rFonts w:hint="default"/>
        <w:b w:val="0"/>
      </w:rPr>
    </w:lvl>
    <w:lvl w:ilvl="1" w:tplc="1272F002" w:tentative="1">
      <w:start w:val="1"/>
      <w:numFmt w:val="lowerLetter"/>
      <w:lvlText w:val="%2."/>
      <w:lvlJc w:val="left"/>
      <w:pPr>
        <w:tabs>
          <w:tab w:val="num" w:pos="1440"/>
        </w:tabs>
        <w:ind w:left="1440" w:hanging="360"/>
      </w:pPr>
    </w:lvl>
    <w:lvl w:ilvl="2" w:tplc="2C90DB72" w:tentative="1">
      <w:start w:val="1"/>
      <w:numFmt w:val="lowerRoman"/>
      <w:lvlText w:val="%3."/>
      <w:lvlJc w:val="right"/>
      <w:pPr>
        <w:tabs>
          <w:tab w:val="num" w:pos="2160"/>
        </w:tabs>
        <w:ind w:left="2160" w:hanging="180"/>
      </w:pPr>
    </w:lvl>
    <w:lvl w:ilvl="3" w:tplc="51DCC51E" w:tentative="1">
      <w:start w:val="1"/>
      <w:numFmt w:val="decimal"/>
      <w:lvlText w:val="%4."/>
      <w:lvlJc w:val="left"/>
      <w:pPr>
        <w:tabs>
          <w:tab w:val="num" w:pos="2880"/>
        </w:tabs>
        <w:ind w:left="2880" w:hanging="360"/>
      </w:pPr>
    </w:lvl>
    <w:lvl w:ilvl="4" w:tplc="91B8AF3A" w:tentative="1">
      <w:start w:val="1"/>
      <w:numFmt w:val="lowerLetter"/>
      <w:lvlText w:val="%5."/>
      <w:lvlJc w:val="left"/>
      <w:pPr>
        <w:tabs>
          <w:tab w:val="num" w:pos="3600"/>
        </w:tabs>
        <w:ind w:left="3600" w:hanging="360"/>
      </w:pPr>
    </w:lvl>
    <w:lvl w:ilvl="5" w:tplc="CEC26868" w:tentative="1">
      <w:start w:val="1"/>
      <w:numFmt w:val="lowerRoman"/>
      <w:lvlText w:val="%6."/>
      <w:lvlJc w:val="right"/>
      <w:pPr>
        <w:tabs>
          <w:tab w:val="num" w:pos="4320"/>
        </w:tabs>
        <w:ind w:left="4320" w:hanging="180"/>
      </w:pPr>
    </w:lvl>
    <w:lvl w:ilvl="6" w:tplc="B860C822" w:tentative="1">
      <w:start w:val="1"/>
      <w:numFmt w:val="decimal"/>
      <w:lvlText w:val="%7."/>
      <w:lvlJc w:val="left"/>
      <w:pPr>
        <w:tabs>
          <w:tab w:val="num" w:pos="5040"/>
        </w:tabs>
        <w:ind w:left="5040" w:hanging="360"/>
      </w:pPr>
    </w:lvl>
    <w:lvl w:ilvl="7" w:tplc="4EE8AA14" w:tentative="1">
      <w:start w:val="1"/>
      <w:numFmt w:val="lowerLetter"/>
      <w:lvlText w:val="%8."/>
      <w:lvlJc w:val="left"/>
      <w:pPr>
        <w:tabs>
          <w:tab w:val="num" w:pos="5760"/>
        </w:tabs>
        <w:ind w:left="5760" w:hanging="360"/>
      </w:pPr>
    </w:lvl>
    <w:lvl w:ilvl="8" w:tplc="57583E90" w:tentative="1">
      <w:start w:val="1"/>
      <w:numFmt w:val="lowerRoman"/>
      <w:lvlText w:val="%9."/>
      <w:lvlJc w:val="right"/>
      <w:pPr>
        <w:tabs>
          <w:tab w:val="num" w:pos="6480"/>
        </w:tabs>
        <w:ind w:left="6480" w:hanging="180"/>
      </w:pPr>
    </w:lvl>
  </w:abstractNum>
  <w:abstractNum w:abstractNumId="26" w15:restartNumberingAfterBreak="0">
    <w:nsid w:val="3325427F"/>
    <w:multiLevelType w:val="hybridMultilevel"/>
    <w:tmpl w:val="32568DEA"/>
    <w:lvl w:ilvl="0" w:tplc="9F16C16C">
      <w:start w:val="1"/>
      <w:numFmt w:val="lowerLetter"/>
      <w:lvlText w:val="(%1)"/>
      <w:lvlJc w:val="left"/>
      <w:pPr>
        <w:tabs>
          <w:tab w:val="num" w:pos="1080"/>
        </w:tabs>
        <w:ind w:left="1080" w:hanging="360"/>
      </w:pPr>
      <w:rPr>
        <w:rFonts w:hint="default"/>
      </w:rPr>
    </w:lvl>
    <w:lvl w:ilvl="1" w:tplc="BFE08986" w:tentative="1">
      <w:start w:val="1"/>
      <w:numFmt w:val="lowerLetter"/>
      <w:lvlText w:val="%2."/>
      <w:lvlJc w:val="left"/>
      <w:pPr>
        <w:tabs>
          <w:tab w:val="num" w:pos="1800"/>
        </w:tabs>
        <w:ind w:left="1800" w:hanging="360"/>
      </w:pPr>
    </w:lvl>
    <w:lvl w:ilvl="2" w:tplc="577A561A" w:tentative="1">
      <w:start w:val="1"/>
      <w:numFmt w:val="lowerRoman"/>
      <w:lvlText w:val="%3."/>
      <w:lvlJc w:val="right"/>
      <w:pPr>
        <w:tabs>
          <w:tab w:val="num" w:pos="2520"/>
        </w:tabs>
        <w:ind w:left="2520" w:hanging="180"/>
      </w:pPr>
    </w:lvl>
    <w:lvl w:ilvl="3" w:tplc="8C784074" w:tentative="1">
      <w:start w:val="1"/>
      <w:numFmt w:val="decimal"/>
      <w:lvlText w:val="%4."/>
      <w:lvlJc w:val="left"/>
      <w:pPr>
        <w:tabs>
          <w:tab w:val="num" w:pos="3240"/>
        </w:tabs>
        <w:ind w:left="3240" w:hanging="360"/>
      </w:pPr>
    </w:lvl>
    <w:lvl w:ilvl="4" w:tplc="297269A2" w:tentative="1">
      <w:start w:val="1"/>
      <w:numFmt w:val="lowerLetter"/>
      <w:lvlText w:val="%5."/>
      <w:lvlJc w:val="left"/>
      <w:pPr>
        <w:tabs>
          <w:tab w:val="num" w:pos="3960"/>
        </w:tabs>
        <w:ind w:left="3960" w:hanging="360"/>
      </w:pPr>
    </w:lvl>
    <w:lvl w:ilvl="5" w:tplc="D83C035A" w:tentative="1">
      <w:start w:val="1"/>
      <w:numFmt w:val="lowerRoman"/>
      <w:lvlText w:val="%6."/>
      <w:lvlJc w:val="right"/>
      <w:pPr>
        <w:tabs>
          <w:tab w:val="num" w:pos="4680"/>
        </w:tabs>
        <w:ind w:left="4680" w:hanging="180"/>
      </w:pPr>
    </w:lvl>
    <w:lvl w:ilvl="6" w:tplc="F460926A" w:tentative="1">
      <w:start w:val="1"/>
      <w:numFmt w:val="decimal"/>
      <w:lvlText w:val="%7."/>
      <w:lvlJc w:val="left"/>
      <w:pPr>
        <w:tabs>
          <w:tab w:val="num" w:pos="5400"/>
        </w:tabs>
        <w:ind w:left="5400" w:hanging="360"/>
      </w:pPr>
    </w:lvl>
    <w:lvl w:ilvl="7" w:tplc="5D66A9A2" w:tentative="1">
      <w:start w:val="1"/>
      <w:numFmt w:val="lowerLetter"/>
      <w:lvlText w:val="%8."/>
      <w:lvlJc w:val="left"/>
      <w:pPr>
        <w:tabs>
          <w:tab w:val="num" w:pos="6120"/>
        </w:tabs>
        <w:ind w:left="6120" w:hanging="360"/>
      </w:pPr>
    </w:lvl>
    <w:lvl w:ilvl="8" w:tplc="461628FE" w:tentative="1">
      <w:start w:val="1"/>
      <w:numFmt w:val="lowerRoman"/>
      <w:lvlText w:val="%9."/>
      <w:lvlJc w:val="right"/>
      <w:pPr>
        <w:tabs>
          <w:tab w:val="num" w:pos="6840"/>
        </w:tabs>
        <w:ind w:left="6840" w:hanging="180"/>
      </w:pPr>
    </w:lvl>
  </w:abstractNum>
  <w:abstractNum w:abstractNumId="27" w15:restartNumberingAfterBreak="0">
    <w:nsid w:val="4A5D0FCC"/>
    <w:multiLevelType w:val="hybridMultilevel"/>
    <w:tmpl w:val="FCC48826"/>
    <w:lvl w:ilvl="0" w:tplc="326A8B4A">
      <w:start w:val="1"/>
      <w:numFmt w:val="lowerLetter"/>
      <w:lvlText w:val="(%1)"/>
      <w:lvlJc w:val="left"/>
      <w:pPr>
        <w:tabs>
          <w:tab w:val="num" w:pos="1080"/>
        </w:tabs>
        <w:ind w:left="1080" w:hanging="360"/>
      </w:pPr>
      <w:rPr>
        <w:rFonts w:hint="default"/>
      </w:rPr>
    </w:lvl>
    <w:lvl w:ilvl="1" w:tplc="3102655E" w:tentative="1">
      <w:start w:val="1"/>
      <w:numFmt w:val="lowerLetter"/>
      <w:lvlText w:val="%2."/>
      <w:lvlJc w:val="left"/>
      <w:pPr>
        <w:tabs>
          <w:tab w:val="num" w:pos="1800"/>
        </w:tabs>
        <w:ind w:left="1800" w:hanging="360"/>
      </w:pPr>
    </w:lvl>
    <w:lvl w:ilvl="2" w:tplc="5FAA55C0" w:tentative="1">
      <w:start w:val="1"/>
      <w:numFmt w:val="lowerRoman"/>
      <w:lvlText w:val="%3."/>
      <w:lvlJc w:val="right"/>
      <w:pPr>
        <w:tabs>
          <w:tab w:val="num" w:pos="2520"/>
        </w:tabs>
        <w:ind w:left="2520" w:hanging="180"/>
      </w:pPr>
    </w:lvl>
    <w:lvl w:ilvl="3" w:tplc="3A0E8EEA" w:tentative="1">
      <w:start w:val="1"/>
      <w:numFmt w:val="decimal"/>
      <w:lvlText w:val="%4."/>
      <w:lvlJc w:val="left"/>
      <w:pPr>
        <w:tabs>
          <w:tab w:val="num" w:pos="3240"/>
        </w:tabs>
        <w:ind w:left="3240" w:hanging="360"/>
      </w:pPr>
    </w:lvl>
    <w:lvl w:ilvl="4" w:tplc="26C2564A" w:tentative="1">
      <w:start w:val="1"/>
      <w:numFmt w:val="lowerLetter"/>
      <w:lvlText w:val="%5."/>
      <w:lvlJc w:val="left"/>
      <w:pPr>
        <w:tabs>
          <w:tab w:val="num" w:pos="3960"/>
        </w:tabs>
        <w:ind w:left="3960" w:hanging="360"/>
      </w:pPr>
    </w:lvl>
    <w:lvl w:ilvl="5" w:tplc="AF2CBBC2" w:tentative="1">
      <w:start w:val="1"/>
      <w:numFmt w:val="lowerRoman"/>
      <w:lvlText w:val="%6."/>
      <w:lvlJc w:val="right"/>
      <w:pPr>
        <w:tabs>
          <w:tab w:val="num" w:pos="4680"/>
        </w:tabs>
        <w:ind w:left="4680" w:hanging="180"/>
      </w:pPr>
    </w:lvl>
    <w:lvl w:ilvl="6" w:tplc="7218870E" w:tentative="1">
      <w:start w:val="1"/>
      <w:numFmt w:val="decimal"/>
      <w:lvlText w:val="%7."/>
      <w:lvlJc w:val="left"/>
      <w:pPr>
        <w:tabs>
          <w:tab w:val="num" w:pos="5400"/>
        </w:tabs>
        <w:ind w:left="5400" w:hanging="360"/>
      </w:pPr>
    </w:lvl>
    <w:lvl w:ilvl="7" w:tplc="9F1210FE" w:tentative="1">
      <w:start w:val="1"/>
      <w:numFmt w:val="lowerLetter"/>
      <w:lvlText w:val="%8."/>
      <w:lvlJc w:val="left"/>
      <w:pPr>
        <w:tabs>
          <w:tab w:val="num" w:pos="6120"/>
        </w:tabs>
        <w:ind w:left="6120" w:hanging="360"/>
      </w:pPr>
    </w:lvl>
    <w:lvl w:ilvl="8" w:tplc="4E8A9178" w:tentative="1">
      <w:start w:val="1"/>
      <w:numFmt w:val="lowerRoman"/>
      <w:lvlText w:val="%9."/>
      <w:lvlJc w:val="right"/>
      <w:pPr>
        <w:tabs>
          <w:tab w:val="num" w:pos="6840"/>
        </w:tabs>
        <w:ind w:left="6840" w:hanging="180"/>
      </w:pPr>
    </w:lvl>
  </w:abstractNum>
  <w:abstractNum w:abstractNumId="28" w15:restartNumberingAfterBreak="0">
    <w:nsid w:val="4AB369E2"/>
    <w:multiLevelType w:val="hybridMultilevel"/>
    <w:tmpl w:val="9A2AA928"/>
    <w:lvl w:ilvl="0" w:tplc="0F8CC106">
      <w:start w:val="1"/>
      <w:numFmt w:val="lowerLetter"/>
      <w:lvlText w:val="(%1)"/>
      <w:lvlJc w:val="left"/>
      <w:pPr>
        <w:tabs>
          <w:tab w:val="num" w:pos="2160"/>
        </w:tabs>
        <w:ind w:left="2160" w:hanging="360"/>
      </w:pPr>
      <w:rPr>
        <w:rFonts w:hint="default"/>
        <w:b w:val="0"/>
      </w:rPr>
    </w:lvl>
    <w:lvl w:ilvl="1" w:tplc="B33817C2" w:tentative="1">
      <w:start w:val="1"/>
      <w:numFmt w:val="lowerLetter"/>
      <w:lvlText w:val="%2."/>
      <w:lvlJc w:val="left"/>
      <w:pPr>
        <w:tabs>
          <w:tab w:val="num" w:pos="2520"/>
        </w:tabs>
        <w:ind w:left="2520" w:hanging="360"/>
      </w:pPr>
    </w:lvl>
    <w:lvl w:ilvl="2" w:tplc="AC827EF0" w:tentative="1">
      <w:start w:val="1"/>
      <w:numFmt w:val="lowerRoman"/>
      <w:lvlText w:val="%3."/>
      <w:lvlJc w:val="right"/>
      <w:pPr>
        <w:tabs>
          <w:tab w:val="num" w:pos="3240"/>
        </w:tabs>
        <w:ind w:left="3240" w:hanging="180"/>
      </w:pPr>
    </w:lvl>
    <w:lvl w:ilvl="3" w:tplc="50728D02" w:tentative="1">
      <w:start w:val="1"/>
      <w:numFmt w:val="decimal"/>
      <w:lvlText w:val="%4."/>
      <w:lvlJc w:val="left"/>
      <w:pPr>
        <w:tabs>
          <w:tab w:val="num" w:pos="3960"/>
        </w:tabs>
        <w:ind w:left="3960" w:hanging="360"/>
      </w:pPr>
    </w:lvl>
    <w:lvl w:ilvl="4" w:tplc="F3EC6496" w:tentative="1">
      <w:start w:val="1"/>
      <w:numFmt w:val="lowerLetter"/>
      <w:lvlText w:val="%5."/>
      <w:lvlJc w:val="left"/>
      <w:pPr>
        <w:tabs>
          <w:tab w:val="num" w:pos="4680"/>
        </w:tabs>
        <w:ind w:left="4680" w:hanging="360"/>
      </w:pPr>
    </w:lvl>
    <w:lvl w:ilvl="5" w:tplc="33FA8DDE" w:tentative="1">
      <w:start w:val="1"/>
      <w:numFmt w:val="lowerRoman"/>
      <w:lvlText w:val="%6."/>
      <w:lvlJc w:val="right"/>
      <w:pPr>
        <w:tabs>
          <w:tab w:val="num" w:pos="5400"/>
        </w:tabs>
        <w:ind w:left="5400" w:hanging="180"/>
      </w:pPr>
    </w:lvl>
    <w:lvl w:ilvl="6" w:tplc="FAECEC4A" w:tentative="1">
      <w:start w:val="1"/>
      <w:numFmt w:val="decimal"/>
      <w:lvlText w:val="%7."/>
      <w:lvlJc w:val="left"/>
      <w:pPr>
        <w:tabs>
          <w:tab w:val="num" w:pos="6120"/>
        </w:tabs>
        <w:ind w:left="6120" w:hanging="360"/>
      </w:pPr>
    </w:lvl>
    <w:lvl w:ilvl="7" w:tplc="574E9C06" w:tentative="1">
      <w:start w:val="1"/>
      <w:numFmt w:val="lowerLetter"/>
      <w:lvlText w:val="%8."/>
      <w:lvlJc w:val="left"/>
      <w:pPr>
        <w:tabs>
          <w:tab w:val="num" w:pos="6840"/>
        </w:tabs>
        <w:ind w:left="6840" w:hanging="360"/>
      </w:pPr>
    </w:lvl>
    <w:lvl w:ilvl="8" w:tplc="0E3EE190" w:tentative="1">
      <w:start w:val="1"/>
      <w:numFmt w:val="lowerRoman"/>
      <w:lvlText w:val="%9."/>
      <w:lvlJc w:val="right"/>
      <w:pPr>
        <w:tabs>
          <w:tab w:val="num" w:pos="7560"/>
        </w:tabs>
        <w:ind w:left="7560" w:hanging="180"/>
      </w:pPr>
    </w:lvl>
  </w:abstractNum>
  <w:abstractNum w:abstractNumId="29" w15:restartNumberingAfterBreak="0">
    <w:nsid w:val="4B8C0CBD"/>
    <w:multiLevelType w:val="hybridMultilevel"/>
    <w:tmpl w:val="BBC2869E"/>
    <w:lvl w:ilvl="0" w:tplc="2C728504">
      <w:start w:val="1"/>
      <w:numFmt w:val="lowerLetter"/>
      <w:lvlText w:val="(%1)"/>
      <w:lvlJc w:val="left"/>
      <w:pPr>
        <w:tabs>
          <w:tab w:val="num" w:pos="1800"/>
        </w:tabs>
        <w:ind w:left="1800" w:hanging="360"/>
      </w:pPr>
      <w:rPr>
        <w:rFonts w:hint="default"/>
        <w:b w:val="0"/>
      </w:rPr>
    </w:lvl>
    <w:lvl w:ilvl="1" w:tplc="76925FFC" w:tentative="1">
      <w:start w:val="1"/>
      <w:numFmt w:val="lowerLetter"/>
      <w:lvlText w:val="%2."/>
      <w:lvlJc w:val="left"/>
      <w:pPr>
        <w:tabs>
          <w:tab w:val="num" w:pos="2160"/>
        </w:tabs>
        <w:ind w:left="2160" w:hanging="360"/>
      </w:pPr>
    </w:lvl>
    <w:lvl w:ilvl="2" w:tplc="997C99DA" w:tentative="1">
      <w:start w:val="1"/>
      <w:numFmt w:val="lowerRoman"/>
      <w:lvlText w:val="%3."/>
      <w:lvlJc w:val="right"/>
      <w:pPr>
        <w:tabs>
          <w:tab w:val="num" w:pos="2880"/>
        </w:tabs>
        <w:ind w:left="2880" w:hanging="180"/>
      </w:pPr>
    </w:lvl>
    <w:lvl w:ilvl="3" w:tplc="B2FABA5E" w:tentative="1">
      <w:start w:val="1"/>
      <w:numFmt w:val="decimal"/>
      <w:lvlText w:val="%4."/>
      <w:lvlJc w:val="left"/>
      <w:pPr>
        <w:tabs>
          <w:tab w:val="num" w:pos="3600"/>
        </w:tabs>
        <w:ind w:left="3600" w:hanging="360"/>
      </w:pPr>
    </w:lvl>
    <w:lvl w:ilvl="4" w:tplc="4D1CA834" w:tentative="1">
      <w:start w:val="1"/>
      <w:numFmt w:val="lowerLetter"/>
      <w:lvlText w:val="%5."/>
      <w:lvlJc w:val="left"/>
      <w:pPr>
        <w:tabs>
          <w:tab w:val="num" w:pos="4320"/>
        </w:tabs>
        <w:ind w:left="4320" w:hanging="360"/>
      </w:pPr>
    </w:lvl>
    <w:lvl w:ilvl="5" w:tplc="43F6A212" w:tentative="1">
      <w:start w:val="1"/>
      <w:numFmt w:val="lowerRoman"/>
      <w:lvlText w:val="%6."/>
      <w:lvlJc w:val="right"/>
      <w:pPr>
        <w:tabs>
          <w:tab w:val="num" w:pos="5040"/>
        </w:tabs>
        <w:ind w:left="5040" w:hanging="180"/>
      </w:pPr>
    </w:lvl>
    <w:lvl w:ilvl="6" w:tplc="098EF164" w:tentative="1">
      <w:start w:val="1"/>
      <w:numFmt w:val="decimal"/>
      <w:lvlText w:val="%7."/>
      <w:lvlJc w:val="left"/>
      <w:pPr>
        <w:tabs>
          <w:tab w:val="num" w:pos="5760"/>
        </w:tabs>
        <w:ind w:left="5760" w:hanging="360"/>
      </w:pPr>
    </w:lvl>
    <w:lvl w:ilvl="7" w:tplc="4BA43F0C" w:tentative="1">
      <w:start w:val="1"/>
      <w:numFmt w:val="lowerLetter"/>
      <w:lvlText w:val="%8."/>
      <w:lvlJc w:val="left"/>
      <w:pPr>
        <w:tabs>
          <w:tab w:val="num" w:pos="6480"/>
        </w:tabs>
        <w:ind w:left="6480" w:hanging="360"/>
      </w:pPr>
    </w:lvl>
    <w:lvl w:ilvl="8" w:tplc="24E4C074" w:tentative="1">
      <w:start w:val="1"/>
      <w:numFmt w:val="lowerRoman"/>
      <w:lvlText w:val="%9."/>
      <w:lvlJc w:val="right"/>
      <w:pPr>
        <w:tabs>
          <w:tab w:val="num" w:pos="7200"/>
        </w:tabs>
        <w:ind w:left="7200" w:hanging="180"/>
      </w:pPr>
    </w:lvl>
  </w:abstractNum>
  <w:abstractNum w:abstractNumId="30" w15:restartNumberingAfterBreak="0">
    <w:nsid w:val="4DEB6BDF"/>
    <w:multiLevelType w:val="hybridMultilevel"/>
    <w:tmpl w:val="CE16CAA8"/>
    <w:lvl w:ilvl="0" w:tplc="D12ADCD4">
      <w:start w:val="1"/>
      <w:numFmt w:val="lowerLetter"/>
      <w:lvlText w:val="(%1)"/>
      <w:lvlJc w:val="left"/>
      <w:pPr>
        <w:tabs>
          <w:tab w:val="num" w:pos="1080"/>
        </w:tabs>
        <w:ind w:left="1080" w:hanging="360"/>
      </w:pPr>
      <w:rPr>
        <w:rFonts w:hint="default"/>
      </w:rPr>
    </w:lvl>
    <w:lvl w:ilvl="1" w:tplc="496C29D4" w:tentative="1">
      <w:start w:val="1"/>
      <w:numFmt w:val="lowerLetter"/>
      <w:lvlText w:val="%2."/>
      <w:lvlJc w:val="left"/>
      <w:pPr>
        <w:tabs>
          <w:tab w:val="num" w:pos="1800"/>
        </w:tabs>
        <w:ind w:left="1800" w:hanging="360"/>
      </w:pPr>
    </w:lvl>
    <w:lvl w:ilvl="2" w:tplc="0EFEA0FC" w:tentative="1">
      <w:start w:val="1"/>
      <w:numFmt w:val="lowerRoman"/>
      <w:lvlText w:val="%3."/>
      <w:lvlJc w:val="right"/>
      <w:pPr>
        <w:tabs>
          <w:tab w:val="num" w:pos="2520"/>
        </w:tabs>
        <w:ind w:left="2520" w:hanging="180"/>
      </w:pPr>
    </w:lvl>
    <w:lvl w:ilvl="3" w:tplc="776E3E8E" w:tentative="1">
      <w:start w:val="1"/>
      <w:numFmt w:val="decimal"/>
      <w:lvlText w:val="%4."/>
      <w:lvlJc w:val="left"/>
      <w:pPr>
        <w:tabs>
          <w:tab w:val="num" w:pos="3240"/>
        </w:tabs>
        <w:ind w:left="3240" w:hanging="360"/>
      </w:pPr>
    </w:lvl>
    <w:lvl w:ilvl="4" w:tplc="41966976" w:tentative="1">
      <w:start w:val="1"/>
      <w:numFmt w:val="lowerLetter"/>
      <w:lvlText w:val="%5."/>
      <w:lvlJc w:val="left"/>
      <w:pPr>
        <w:tabs>
          <w:tab w:val="num" w:pos="3960"/>
        </w:tabs>
        <w:ind w:left="3960" w:hanging="360"/>
      </w:pPr>
    </w:lvl>
    <w:lvl w:ilvl="5" w:tplc="342AA1D4" w:tentative="1">
      <w:start w:val="1"/>
      <w:numFmt w:val="lowerRoman"/>
      <w:lvlText w:val="%6."/>
      <w:lvlJc w:val="right"/>
      <w:pPr>
        <w:tabs>
          <w:tab w:val="num" w:pos="4680"/>
        </w:tabs>
        <w:ind w:left="4680" w:hanging="180"/>
      </w:pPr>
    </w:lvl>
    <w:lvl w:ilvl="6" w:tplc="ED3EFB60" w:tentative="1">
      <w:start w:val="1"/>
      <w:numFmt w:val="decimal"/>
      <w:lvlText w:val="%7."/>
      <w:lvlJc w:val="left"/>
      <w:pPr>
        <w:tabs>
          <w:tab w:val="num" w:pos="5400"/>
        </w:tabs>
        <w:ind w:left="5400" w:hanging="360"/>
      </w:pPr>
    </w:lvl>
    <w:lvl w:ilvl="7" w:tplc="34B0B4AA" w:tentative="1">
      <w:start w:val="1"/>
      <w:numFmt w:val="lowerLetter"/>
      <w:lvlText w:val="%8."/>
      <w:lvlJc w:val="left"/>
      <w:pPr>
        <w:tabs>
          <w:tab w:val="num" w:pos="6120"/>
        </w:tabs>
        <w:ind w:left="6120" w:hanging="360"/>
      </w:pPr>
    </w:lvl>
    <w:lvl w:ilvl="8" w:tplc="52BA0C26" w:tentative="1">
      <w:start w:val="1"/>
      <w:numFmt w:val="lowerRoman"/>
      <w:lvlText w:val="%9."/>
      <w:lvlJc w:val="right"/>
      <w:pPr>
        <w:tabs>
          <w:tab w:val="num" w:pos="6840"/>
        </w:tabs>
        <w:ind w:left="6840" w:hanging="180"/>
      </w:pPr>
    </w:lvl>
  </w:abstractNum>
  <w:abstractNum w:abstractNumId="31" w15:restartNumberingAfterBreak="0">
    <w:nsid w:val="510317AF"/>
    <w:multiLevelType w:val="hybridMultilevel"/>
    <w:tmpl w:val="8996C1D2"/>
    <w:lvl w:ilvl="0" w:tplc="A40A96D0">
      <w:start w:val="1"/>
      <w:numFmt w:val="lowerLetter"/>
      <w:lvlText w:val="(%1)"/>
      <w:lvlJc w:val="left"/>
      <w:pPr>
        <w:tabs>
          <w:tab w:val="num" w:pos="1080"/>
        </w:tabs>
        <w:ind w:left="1080" w:hanging="360"/>
      </w:pPr>
      <w:rPr>
        <w:rFonts w:hint="default"/>
      </w:rPr>
    </w:lvl>
    <w:lvl w:ilvl="1" w:tplc="3DE25606" w:tentative="1">
      <w:start w:val="1"/>
      <w:numFmt w:val="lowerLetter"/>
      <w:lvlText w:val="%2."/>
      <w:lvlJc w:val="left"/>
      <w:pPr>
        <w:tabs>
          <w:tab w:val="num" w:pos="1800"/>
        </w:tabs>
        <w:ind w:left="1800" w:hanging="360"/>
      </w:pPr>
    </w:lvl>
    <w:lvl w:ilvl="2" w:tplc="8E224138" w:tentative="1">
      <w:start w:val="1"/>
      <w:numFmt w:val="lowerRoman"/>
      <w:lvlText w:val="%3."/>
      <w:lvlJc w:val="right"/>
      <w:pPr>
        <w:tabs>
          <w:tab w:val="num" w:pos="2520"/>
        </w:tabs>
        <w:ind w:left="2520" w:hanging="180"/>
      </w:pPr>
    </w:lvl>
    <w:lvl w:ilvl="3" w:tplc="81DC7BD4" w:tentative="1">
      <w:start w:val="1"/>
      <w:numFmt w:val="decimal"/>
      <w:lvlText w:val="%4."/>
      <w:lvlJc w:val="left"/>
      <w:pPr>
        <w:tabs>
          <w:tab w:val="num" w:pos="3240"/>
        </w:tabs>
        <w:ind w:left="3240" w:hanging="360"/>
      </w:pPr>
    </w:lvl>
    <w:lvl w:ilvl="4" w:tplc="D7BE4BC6" w:tentative="1">
      <w:start w:val="1"/>
      <w:numFmt w:val="lowerLetter"/>
      <w:lvlText w:val="%5."/>
      <w:lvlJc w:val="left"/>
      <w:pPr>
        <w:tabs>
          <w:tab w:val="num" w:pos="3960"/>
        </w:tabs>
        <w:ind w:left="3960" w:hanging="360"/>
      </w:pPr>
    </w:lvl>
    <w:lvl w:ilvl="5" w:tplc="8196DE0C" w:tentative="1">
      <w:start w:val="1"/>
      <w:numFmt w:val="lowerRoman"/>
      <w:lvlText w:val="%6."/>
      <w:lvlJc w:val="right"/>
      <w:pPr>
        <w:tabs>
          <w:tab w:val="num" w:pos="4680"/>
        </w:tabs>
        <w:ind w:left="4680" w:hanging="180"/>
      </w:pPr>
    </w:lvl>
    <w:lvl w:ilvl="6" w:tplc="0694D0D6" w:tentative="1">
      <w:start w:val="1"/>
      <w:numFmt w:val="decimal"/>
      <w:lvlText w:val="%7."/>
      <w:lvlJc w:val="left"/>
      <w:pPr>
        <w:tabs>
          <w:tab w:val="num" w:pos="5400"/>
        </w:tabs>
        <w:ind w:left="5400" w:hanging="360"/>
      </w:pPr>
    </w:lvl>
    <w:lvl w:ilvl="7" w:tplc="1B6EBFFA" w:tentative="1">
      <w:start w:val="1"/>
      <w:numFmt w:val="lowerLetter"/>
      <w:lvlText w:val="%8."/>
      <w:lvlJc w:val="left"/>
      <w:pPr>
        <w:tabs>
          <w:tab w:val="num" w:pos="6120"/>
        </w:tabs>
        <w:ind w:left="6120" w:hanging="360"/>
      </w:pPr>
    </w:lvl>
    <w:lvl w:ilvl="8" w:tplc="88E41B80" w:tentative="1">
      <w:start w:val="1"/>
      <w:numFmt w:val="lowerRoman"/>
      <w:lvlText w:val="%9."/>
      <w:lvlJc w:val="right"/>
      <w:pPr>
        <w:tabs>
          <w:tab w:val="num" w:pos="6840"/>
        </w:tabs>
        <w:ind w:left="6840" w:hanging="180"/>
      </w:pPr>
    </w:lvl>
  </w:abstractNum>
  <w:abstractNum w:abstractNumId="32" w15:restartNumberingAfterBreak="0">
    <w:nsid w:val="5A467837"/>
    <w:multiLevelType w:val="hybridMultilevel"/>
    <w:tmpl w:val="477CAEC8"/>
    <w:lvl w:ilvl="0" w:tplc="9ADC7774">
      <w:start w:val="1"/>
      <w:numFmt w:val="lowerLetter"/>
      <w:lvlText w:val="(%1)"/>
      <w:lvlJc w:val="left"/>
      <w:pPr>
        <w:tabs>
          <w:tab w:val="num" w:pos="1080"/>
        </w:tabs>
        <w:ind w:left="1080" w:hanging="360"/>
      </w:pPr>
      <w:rPr>
        <w:rFonts w:hint="default"/>
      </w:rPr>
    </w:lvl>
    <w:lvl w:ilvl="1" w:tplc="32EE41EE" w:tentative="1">
      <w:start w:val="1"/>
      <w:numFmt w:val="lowerLetter"/>
      <w:lvlText w:val="%2."/>
      <w:lvlJc w:val="left"/>
      <w:pPr>
        <w:tabs>
          <w:tab w:val="num" w:pos="1800"/>
        </w:tabs>
        <w:ind w:left="1800" w:hanging="360"/>
      </w:pPr>
    </w:lvl>
    <w:lvl w:ilvl="2" w:tplc="9A74FA2C" w:tentative="1">
      <w:start w:val="1"/>
      <w:numFmt w:val="lowerRoman"/>
      <w:lvlText w:val="%3."/>
      <w:lvlJc w:val="right"/>
      <w:pPr>
        <w:tabs>
          <w:tab w:val="num" w:pos="2520"/>
        </w:tabs>
        <w:ind w:left="2520" w:hanging="180"/>
      </w:pPr>
    </w:lvl>
    <w:lvl w:ilvl="3" w:tplc="F58E036C" w:tentative="1">
      <w:start w:val="1"/>
      <w:numFmt w:val="decimal"/>
      <w:lvlText w:val="%4."/>
      <w:lvlJc w:val="left"/>
      <w:pPr>
        <w:tabs>
          <w:tab w:val="num" w:pos="3240"/>
        </w:tabs>
        <w:ind w:left="3240" w:hanging="360"/>
      </w:pPr>
    </w:lvl>
    <w:lvl w:ilvl="4" w:tplc="B4FA91B0" w:tentative="1">
      <w:start w:val="1"/>
      <w:numFmt w:val="lowerLetter"/>
      <w:lvlText w:val="%5."/>
      <w:lvlJc w:val="left"/>
      <w:pPr>
        <w:tabs>
          <w:tab w:val="num" w:pos="3960"/>
        </w:tabs>
        <w:ind w:left="3960" w:hanging="360"/>
      </w:pPr>
    </w:lvl>
    <w:lvl w:ilvl="5" w:tplc="7C96F0A0" w:tentative="1">
      <w:start w:val="1"/>
      <w:numFmt w:val="lowerRoman"/>
      <w:lvlText w:val="%6."/>
      <w:lvlJc w:val="right"/>
      <w:pPr>
        <w:tabs>
          <w:tab w:val="num" w:pos="4680"/>
        </w:tabs>
        <w:ind w:left="4680" w:hanging="180"/>
      </w:pPr>
    </w:lvl>
    <w:lvl w:ilvl="6" w:tplc="DDB644A8" w:tentative="1">
      <w:start w:val="1"/>
      <w:numFmt w:val="decimal"/>
      <w:lvlText w:val="%7."/>
      <w:lvlJc w:val="left"/>
      <w:pPr>
        <w:tabs>
          <w:tab w:val="num" w:pos="5400"/>
        </w:tabs>
        <w:ind w:left="5400" w:hanging="360"/>
      </w:pPr>
    </w:lvl>
    <w:lvl w:ilvl="7" w:tplc="387EB6FE" w:tentative="1">
      <w:start w:val="1"/>
      <w:numFmt w:val="lowerLetter"/>
      <w:lvlText w:val="%8."/>
      <w:lvlJc w:val="left"/>
      <w:pPr>
        <w:tabs>
          <w:tab w:val="num" w:pos="6120"/>
        </w:tabs>
        <w:ind w:left="6120" w:hanging="360"/>
      </w:pPr>
    </w:lvl>
    <w:lvl w:ilvl="8" w:tplc="B21665F6" w:tentative="1">
      <w:start w:val="1"/>
      <w:numFmt w:val="lowerRoman"/>
      <w:lvlText w:val="%9."/>
      <w:lvlJc w:val="right"/>
      <w:pPr>
        <w:tabs>
          <w:tab w:val="num" w:pos="6840"/>
        </w:tabs>
        <w:ind w:left="6840" w:hanging="180"/>
      </w:pPr>
    </w:lvl>
  </w:abstractNum>
  <w:abstractNum w:abstractNumId="33" w15:restartNumberingAfterBreak="0">
    <w:nsid w:val="5A4E2A37"/>
    <w:multiLevelType w:val="hybridMultilevel"/>
    <w:tmpl w:val="0DB41EA4"/>
    <w:lvl w:ilvl="0" w:tplc="F8E29686">
      <w:start w:val="1"/>
      <w:numFmt w:val="lowerLetter"/>
      <w:lvlText w:val="(%1)"/>
      <w:lvlJc w:val="left"/>
      <w:pPr>
        <w:tabs>
          <w:tab w:val="num" w:pos="1080"/>
        </w:tabs>
        <w:ind w:left="1080" w:hanging="360"/>
      </w:pPr>
      <w:rPr>
        <w:rFonts w:hint="default"/>
      </w:rPr>
    </w:lvl>
    <w:lvl w:ilvl="1" w:tplc="2CBEF1A8" w:tentative="1">
      <w:start w:val="1"/>
      <w:numFmt w:val="lowerLetter"/>
      <w:lvlText w:val="%2."/>
      <w:lvlJc w:val="left"/>
      <w:pPr>
        <w:tabs>
          <w:tab w:val="num" w:pos="1800"/>
        </w:tabs>
        <w:ind w:left="1800" w:hanging="360"/>
      </w:pPr>
    </w:lvl>
    <w:lvl w:ilvl="2" w:tplc="5CC44EA8" w:tentative="1">
      <w:start w:val="1"/>
      <w:numFmt w:val="lowerRoman"/>
      <w:lvlText w:val="%3."/>
      <w:lvlJc w:val="right"/>
      <w:pPr>
        <w:tabs>
          <w:tab w:val="num" w:pos="2520"/>
        </w:tabs>
        <w:ind w:left="2520" w:hanging="180"/>
      </w:pPr>
    </w:lvl>
    <w:lvl w:ilvl="3" w:tplc="11FC3C78" w:tentative="1">
      <w:start w:val="1"/>
      <w:numFmt w:val="decimal"/>
      <w:lvlText w:val="%4."/>
      <w:lvlJc w:val="left"/>
      <w:pPr>
        <w:tabs>
          <w:tab w:val="num" w:pos="3240"/>
        </w:tabs>
        <w:ind w:left="3240" w:hanging="360"/>
      </w:pPr>
    </w:lvl>
    <w:lvl w:ilvl="4" w:tplc="3766CF4A" w:tentative="1">
      <w:start w:val="1"/>
      <w:numFmt w:val="lowerLetter"/>
      <w:lvlText w:val="%5."/>
      <w:lvlJc w:val="left"/>
      <w:pPr>
        <w:tabs>
          <w:tab w:val="num" w:pos="3960"/>
        </w:tabs>
        <w:ind w:left="3960" w:hanging="360"/>
      </w:pPr>
    </w:lvl>
    <w:lvl w:ilvl="5" w:tplc="FC5AD01A" w:tentative="1">
      <w:start w:val="1"/>
      <w:numFmt w:val="lowerRoman"/>
      <w:lvlText w:val="%6."/>
      <w:lvlJc w:val="right"/>
      <w:pPr>
        <w:tabs>
          <w:tab w:val="num" w:pos="4680"/>
        </w:tabs>
        <w:ind w:left="4680" w:hanging="180"/>
      </w:pPr>
    </w:lvl>
    <w:lvl w:ilvl="6" w:tplc="FFE6E49C" w:tentative="1">
      <w:start w:val="1"/>
      <w:numFmt w:val="decimal"/>
      <w:lvlText w:val="%7."/>
      <w:lvlJc w:val="left"/>
      <w:pPr>
        <w:tabs>
          <w:tab w:val="num" w:pos="5400"/>
        </w:tabs>
        <w:ind w:left="5400" w:hanging="360"/>
      </w:pPr>
    </w:lvl>
    <w:lvl w:ilvl="7" w:tplc="C7D4CC0A" w:tentative="1">
      <w:start w:val="1"/>
      <w:numFmt w:val="lowerLetter"/>
      <w:lvlText w:val="%8."/>
      <w:lvlJc w:val="left"/>
      <w:pPr>
        <w:tabs>
          <w:tab w:val="num" w:pos="6120"/>
        </w:tabs>
        <w:ind w:left="6120" w:hanging="360"/>
      </w:pPr>
    </w:lvl>
    <w:lvl w:ilvl="8" w:tplc="332EE78A" w:tentative="1">
      <w:start w:val="1"/>
      <w:numFmt w:val="lowerRoman"/>
      <w:lvlText w:val="%9."/>
      <w:lvlJc w:val="right"/>
      <w:pPr>
        <w:tabs>
          <w:tab w:val="num" w:pos="6840"/>
        </w:tabs>
        <w:ind w:left="6840" w:hanging="180"/>
      </w:pPr>
    </w:lvl>
  </w:abstractNum>
  <w:abstractNum w:abstractNumId="34" w15:restartNumberingAfterBreak="0">
    <w:nsid w:val="5C4D46EC"/>
    <w:multiLevelType w:val="hybridMultilevel"/>
    <w:tmpl w:val="3740F49E"/>
    <w:lvl w:ilvl="0" w:tplc="FFFFFFFF">
      <w:start w:val="1"/>
      <w:numFmt w:val="lowerLetter"/>
      <w:lvlText w:val="(%1)"/>
      <w:lvlJc w:val="left"/>
      <w:pPr>
        <w:tabs>
          <w:tab w:val="num" w:pos="1800"/>
        </w:tabs>
        <w:ind w:left="180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296AEE"/>
    <w:multiLevelType w:val="hybridMultilevel"/>
    <w:tmpl w:val="FDA07FC6"/>
    <w:lvl w:ilvl="0" w:tplc="FFFFFFFF">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15:restartNumberingAfterBreak="0">
    <w:nsid w:val="619138B9"/>
    <w:multiLevelType w:val="hybridMultilevel"/>
    <w:tmpl w:val="7DEC5448"/>
    <w:lvl w:ilvl="0" w:tplc="7A743A2E">
      <w:start w:val="1"/>
      <w:numFmt w:val="lowerLetter"/>
      <w:lvlText w:val="(%1)"/>
      <w:lvlJc w:val="left"/>
      <w:pPr>
        <w:tabs>
          <w:tab w:val="num" w:pos="2160"/>
        </w:tabs>
        <w:ind w:left="2160" w:hanging="360"/>
      </w:pPr>
      <w:rPr>
        <w:rFonts w:hint="default"/>
        <w:b w:val="0"/>
      </w:rPr>
    </w:lvl>
    <w:lvl w:ilvl="1" w:tplc="45948B9E" w:tentative="1">
      <w:start w:val="1"/>
      <w:numFmt w:val="lowerLetter"/>
      <w:lvlText w:val="%2."/>
      <w:lvlJc w:val="left"/>
      <w:pPr>
        <w:tabs>
          <w:tab w:val="num" w:pos="2520"/>
        </w:tabs>
        <w:ind w:left="2520" w:hanging="360"/>
      </w:pPr>
    </w:lvl>
    <w:lvl w:ilvl="2" w:tplc="D16A7094" w:tentative="1">
      <w:start w:val="1"/>
      <w:numFmt w:val="lowerRoman"/>
      <w:lvlText w:val="%3."/>
      <w:lvlJc w:val="right"/>
      <w:pPr>
        <w:tabs>
          <w:tab w:val="num" w:pos="3240"/>
        </w:tabs>
        <w:ind w:left="3240" w:hanging="180"/>
      </w:pPr>
    </w:lvl>
    <w:lvl w:ilvl="3" w:tplc="4D7ACCE0" w:tentative="1">
      <w:start w:val="1"/>
      <w:numFmt w:val="decimal"/>
      <w:lvlText w:val="%4."/>
      <w:lvlJc w:val="left"/>
      <w:pPr>
        <w:tabs>
          <w:tab w:val="num" w:pos="3960"/>
        </w:tabs>
        <w:ind w:left="3960" w:hanging="360"/>
      </w:pPr>
    </w:lvl>
    <w:lvl w:ilvl="4" w:tplc="52CA95CE" w:tentative="1">
      <w:start w:val="1"/>
      <w:numFmt w:val="lowerLetter"/>
      <w:lvlText w:val="%5."/>
      <w:lvlJc w:val="left"/>
      <w:pPr>
        <w:tabs>
          <w:tab w:val="num" w:pos="4680"/>
        </w:tabs>
        <w:ind w:left="4680" w:hanging="360"/>
      </w:pPr>
    </w:lvl>
    <w:lvl w:ilvl="5" w:tplc="7534C3B8" w:tentative="1">
      <w:start w:val="1"/>
      <w:numFmt w:val="lowerRoman"/>
      <w:lvlText w:val="%6."/>
      <w:lvlJc w:val="right"/>
      <w:pPr>
        <w:tabs>
          <w:tab w:val="num" w:pos="5400"/>
        </w:tabs>
        <w:ind w:left="5400" w:hanging="180"/>
      </w:pPr>
    </w:lvl>
    <w:lvl w:ilvl="6" w:tplc="DB54E9CA" w:tentative="1">
      <w:start w:val="1"/>
      <w:numFmt w:val="decimal"/>
      <w:lvlText w:val="%7."/>
      <w:lvlJc w:val="left"/>
      <w:pPr>
        <w:tabs>
          <w:tab w:val="num" w:pos="6120"/>
        </w:tabs>
        <w:ind w:left="6120" w:hanging="360"/>
      </w:pPr>
    </w:lvl>
    <w:lvl w:ilvl="7" w:tplc="9D14A002" w:tentative="1">
      <w:start w:val="1"/>
      <w:numFmt w:val="lowerLetter"/>
      <w:lvlText w:val="%8."/>
      <w:lvlJc w:val="left"/>
      <w:pPr>
        <w:tabs>
          <w:tab w:val="num" w:pos="6840"/>
        </w:tabs>
        <w:ind w:left="6840" w:hanging="360"/>
      </w:pPr>
    </w:lvl>
    <w:lvl w:ilvl="8" w:tplc="02362C5E" w:tentative="1">
      <w:start w:val="1"/>
      <w:numFmt w:val="lowerRoman"/>
      <w:lvlText w:val="%9."/>
      <w:lvlJc w:val="right"/>
      <w:pPr>
        <w:tabs>
          <w:tab w:val="num" w:pos="7560"/>
        </w:tabs>
        <w:ind w:left="7560" w:hanging="180"/>
      </w:pPr>
    </w:lvl>
  </w:abstractNum>
  <w:abstractNum w:abstractNumId="37" w15:restartNumberingAfterBreak="0">
    <w:nsid w:val="61F8281C"/>
    <w:multiLevelType w:val="hybridMultilevel"/>
    <w:tmpl w:val="58564568"/>
    <w:lvl w:ilvl="0" w:tplc="9DF6982A">
      <w:start w:val="1"/>
      <w:numFmt w:val="lowerLetter"/>
      <w:lvlText w:val="(%1)"/>
      <w:lvlJc w:val="left"/>
      <w:pPr>
        <w:tabs>
          <w:tab w:val="num" w:pos="1440"/>
        </w:tabs>
        <w:ind w:left="1440" w:hanging="360"/>
      </w:pPr>
      <w:rPr>
        <w:rFonts w:hint="default"/>
      </w:rPr>
    </w:lvl>
    <w:lvl w:ilvl="1" w:tplc="F0B050D6" w:tentative="1">
      <w:start w:val="1"/>
      <w:numFmt w:val="lowerLetter"/>
      <w:lvlText w:val="%2."/>
      <w:lvlJc w:val="left"/>
      <w:pPr>
        <w:tabs>
          <w:tab w:val="num" w:pos="2160"/>
        </w:tabs>
        <w:ind w:left="2160" w:hanging="360"/>
      </w:pPr>
    </w:lvl>
    <w:lvl w:ilvl="2" w:tplc="B718AE7E" w:tentative="1">
      <w:start w:val="1"/>
      <w:numFmt w:val="lowerRoman"/>
      <w:lvlText w:val="%3."/>
      <w:lvlJc w:val="right"/>
      <w:pPr>
        <w:tabs>
          <w:tab w:val="num" w:pos="2880"/>
        </w:tabs>
        <w:ind w:left="2880" w:hanging="180"/>
      </w:pPr>
    </w:lvl>
    <w:lvl w:ilvl="3" w:tplc="9B9AFDD2" w:tentative="1">
      <w:start w:val="1"/>
      <w:numFmt w:val="decimal"/>
      <w:lvlText w:val="%4."/>
      <w:lvlJc w:val="left"/>
      <w:pPr>
        <w:tabs>
          <w:tab w:val="num" w:pos="3600"/>
        </w:tabs>
        <w:ind w:left="3600" w:hanging="360"/>
      </w:pPr>
    </w:lvl>
    <w:lvl w:ilvl="4" w:tplc="F1061174" w:tentative="1">
      <w:start w:val="1"/>
      <w:numFmt w:val="lowerLetter"/>
      <w:lvlText w:val="%5."/>
      <w:lvlJc w:val="left"/>
      <w:pPr>
        <w:tabs>
          <w:tab w:val="num" w:pos="4320"/>
        </w:tabs>
        <w:ind w:left="4320" w:hanging="360"/>
      </w:pPr>
    </w:lvl>
    <w:lvl w:ilvl="5" w:tplc="E5E06848" w:tentative="1">
      <w:start w:val="1"/>
      <w:numFmt w:val="lowerRoman"/>
      <w:lvlText w:val="%6."/>
      <w:lvlJc w:val="right"/>
      <w:pPr>
        <w:tabs>
          <w:tab w:val="num" w:pos="5040"/>
        </w:tabs>
        <w:ind w:left="5040" w:hanging="180"/>
      </w:pPr>
    </w:lvl>
    <w:lvl w:ilvl="6" w:tplc="1DD03EA8" w:tentative="1">
      <w:start w:val="1"/>
      <w:numFmt w:val="decimal"/>
      <w:lvlText w:val="%7."/>
      <w:lvlJc w:val="left"/>
      <w:pPr>
        <w:tabs>
          <w:tab w:val="num" w:pos="5760"/>
        </w:tabs>
        <w:ind w:left="5760" w:hanging="360"/>
      </w:pPr>
    </w:lvl>
    <w:lvl w:ilvl="7" w:tplc="03E24E86" w:tentative="1">
      <w:start w:val="1"/>
      <w:numFmt w:val="lowerLetter"/>
      <w:lvlText w:val="%8."/>
      <w:lvlJc w:val="left"/>
      <w:pPr>
        <w:tabs>
          <w:tab w:val="num" w:pos="6480"/>
        </w:tabs>
        <w:ind w:left="6480" w:hanging="360"/>
      </w:pPr>
    </w:lvl>
    <w:lvl w:ilvl="8" w:tplc="DB1A19DE" w:tentative="1">
      <w:start w:val="1"/>
      <w:numFmt w:val="lowerRoman"/>
      <w:lvlText w:val="%9."/>
      <w:lvlJc w:val="right"/>
      <w:pPr>
        <w:tabs>
          <w:tab w:val="num" w:pos="7200"/>
        </w:tabs>
        <w:ind w:left="7200" w:hanging="180"/>
      </w:pPr>
    </w:lvl>
  </w:abstractNum>
  <w:abstractNum w:abstractNumId="38" w15:restartNumberingAfterBreak="0">
    <w:nsid w:val="624E19C5"/>
    <w:multiLevelType w:val="hybridMultilevel"/>
    <w:tmpl w:val="9D402FDA"/>
    <w:lvl w:ilvl="0" w:tplc="145EBC4C">
      <w:start w:val="1"/>
      <w:numFmt w:val="lowerLetter"/>
      <w:lvlText w:val="(%1)"/>
      <w:lvlJc w:val="left"/>
      <w:pPr>
        <w:tabs>
          <w:tab w:val="num" w:pos="1080"/>
        </w:tabs>
        <w:ind w:left="1080" w:hanging="360"/>
      </w:pPr>
      <w:rPr>
        <w:rFonts w:hint="default"/>
      </w:rPr>
    </w:lvl>
    <w:lvl w:ilvl="1" w:tplc="225C9022" w:tentative="1">
      <w:start w:val="1"/>
      <w:numFmt w:val="lowerLetter"/>
      <w:lvlText w:val="%2."/>
      <w:lvlJc w:val="left"/>
      <w:pPr>
        <w:tabs>
          <w:tab w:val="num" w:pos="1800"/>
        </w:tabs>
        <w:ind w:left="1800" w:hanging="360"/>
      </w:pPr>
    </w:lvl>
    <w:lvl w:ilvl="2" w:tplc="FD041108" w:tentative="1">
      <w:start w:val="1"/>
      <w:numFmt w:val="lowerRoman"/>
      <w:lvlText w:val="%3."/>
      <w:lvlJc w:val="right"/>
      <w:pPr>
        <w:tabs>
          <w:tab w:val="num" w:pos="2520"/>
        </w:tabs>
        <w:ind w:left="2520" w:hanging="180"/>
      </w:pPr>
    </w:lvl>
    <w:lvl w:ilvl="3" w:tplc="C9CC4DD0" w:tentative="1">
      <w:start w:val="1"/>
      <w:numFmt w:val="decimal"/>
      <w:lvlText w:val="%4."/>
      <w:lvlJc w:val="left"/>
      <w:pPr>
        <w:tabs>
          <w:tab w:val="num" w:pos="3240"/>
        </w:tabs>
        <w:ind w:left="3240" w:hanging="360"/>
      </w:pPr>
    </w:lvl>
    <w:lvl w:ilvl="4" w:tplc="AED0D01E" w:tentative="1">
      <w:start w:val="1"/>
      <w:numFmt w:val="lowerLetter"/>
      <w:lvlText w:val="%5."/>
      <w:lvlJc w:val="left"/>
      <w:pPr>
        <w:tabs>
          <w:tab w:val="num" w:pos="3960"/>
        </w:tabs>
        <w:ind w:left="3960" w:hanging="360"/>
      </w:pPr>
    </w:lvl>
    <w:lvl w:ilvl="5" w:tplc="B030CD40" w:tentative="1">
      <w:start w:val="1"/>
      <w:numFmt w:val="lowerRoman"/>
      <w:lvlText w:val="%6."/>
      <w:lvlJc w:val="right"/>
      <w:pPr>
        <w:tabs>
          <w:tab w:val="num" w:pos="4680"/>
        </w:tabs>
        <w:ind w:left="4680" w:hanging="180"/>
      </w:pPr>
    </w:lvl>
    <w:lvl w:ilvl="6" w:tplc="846C9468" w:tentative="1">
      <w:start w:val="1"/>
      <w:numFmt w:val="decimal"/>
      <w:lvlText w:val="%7."/>
      <w:lvlJc w:val="left"/>
      <w:pPr>
        <w:tabs>
          <w:tab w:val="num" w:pos="5400"/>
        </w:tabs>
        <w:ind w:left="5400" w:hanging="360"/>
      </w:pPr>
    </w:lvl>
    <w:lvl w:ilvl="7" w:tplc="030C4B10" w:tentative="1">
      <w:start w:val="1"/>
      <w:numFmt w:val="lowerLetter"/>
      <w:lvlText w:val="%8."/>
      <w:lvlJc w:val="left"/>
      <w:pPr>
        <w:tabs>
          <w:tab w:val="num" w:pos="6120"/>
        </w:tabs>
        <w:ind w:left="6120" w:hanging="360"/>
      </w:pPr>
    </w:lvl>
    <w:lvl w:ilvl="8" w:tplc="08F2A3D6" w:tentative="1">
      <w:start w:val="1"/>
      <w:numFmt w:val="lowerRoman"/>
      <w:lvlText w:val="%9."/>
      <w:lvlJc w:val="right"/>
      <w:pPr>
        <w:tabs>
          <w:tab w:val="num" w:pos="6840"/>
        </w:tabs>
        <w:ind w:left="6840" w:hanging="180"/>
      </w:pPr>
    </w:lvl>
  </w:abstractNum>
  <w:abstractNum w:abstractNumId="39" w15:restartNumberingAfterBreak="0">
    <w:nsid w:val="6409045F"/>
    <w:multiLevelType w:val="hybridMultilevel"/>
    <w:tmpl w:val="D89C84D0"/>
    <w:lvl w:ilvl="0" w:tplc="605E8BB2">
      <w:start w:val="1"/>
      <w:numFmt w:val="lowerLetter"/>
      <w:lvlText w:val="(%1)"/>
      <w:lvlJc w:val="left"/>
      <w:pPr>
        <w:tabs>
          <w:tab w:val="num" w:pos="1800"/>
        </w:tabs>
        <w:ind w:left="1800" w:hanging="360"/>
      </w:pPr>
      <w:rPr>
        <w:rFonts w:hint="default"/>
        <w:b w:val="0"/>
      </w:rPr>
    </w:lvl>
    <w:lvl w:ilvl="1" w:tplc="AAF893D4" w:tentative="1">
      <w:start w:val="1"/>
      <w:numFmt w:val="lowerLetter"/>
      <w:lvlText w:val="%2."/>
      <w:lvlJc w:val="left"/>
      <w:pPr>
        <w:tabs>
          <w:tab w:val="num" w:pos="2160"/>
        </w:tabs>
        <w:ind w:left="2160" w:hanging="360"/>
      </w:pPr>
    </w:lvl>
    <w:lvl w:ilvl="2" w:tplc="B6ECF348" w:tentative="1">
      <w:start w:val="1"/>
      <w:numFmt w:val="lowerRoman"/>
      <w:lvlText w:val="%3."/>
      <w:lvlJc w:val="right"/>
      <w:pPr>
        <w:tabs>
          <w:tab w:val="num" w:pos="2880"/>
        </w:tabs>
        <w:ind w:left="2880" w:hanging="180"/>
      </w:pPr>
    </w:lvl>
    <w:lvl w:ilvl="3" w:tplc="D422B4B8" w:tentative="1">
      <w:start w:val="1"/>
      <w:numFmt w:val="decimal"/>
      <w:lvlText w:val="%4."/>
      <w:lvlJc w:val="left"/>
      <w:pPr>
        <w:tabs>
          <w:tab w:val="num" w:pos="3600"/>
        </w:tabs>
        <w:ind w:left="3600" w:hanging="360"/>
      </w:pPr>
    </w:lvl>
    <w:lvl w:ilvl="4" w:tplc="96D6F898" w:tentative="1">
      <w:start w:val="1"/>
      <w:numFmt w:val="lowerLetter"/>
      <w:lvlText w:val="%5."/>
      <w:lvlJc w:val="left"/>
      <w:pPr>
        <w:tabs>
          <w:tab w:val="num" w:pos="4320"/>
        </w:tabs>
        <w:ind w:left="4320" w:hanging="360"/>
      </w:pPr>
    </w:lvl>
    <w:lvl w:ilvl="5" w:tplc="AB58CBD4" w:tentative="1">
      <w:start w:val="1"/>
      <w:numFmt w:val="lowerRoman"/>
      <w:lvlText w:val="%6."/>
      <w:lvlJc w:val="right"/>
      <w:pPr>
        <w:tabs>
          <w:tab w:val="num" w:pos="5040"/>
        </w:tabs>
        <w:ind w:left="5040" w:hanging="180"/>
      </w:pPr>
    </w:lvl>
    <w:lvl w:ilvl="6" w:tplc="0F1E6A10" w:tentative="1">
      <w:start w:val="1"/>
      <w:numFmt w:val="decimal"/>
      <w:lvlText w:val="%7."/>
      <w:lvlJc w:val="left"/>
      <w:pPr>
        <w:tabs>
          <w:tab w:val="num" w:pos="5760"/>
        </w:tabs>
        <w:ind w:left="5760" w:hanging="360"/>
      </w:pPr>
    </w:lvl>
    <w:lvl w:ilvl="7" w:tplc="3E56F508" w:tentative="1">
      <w:start w:val="1"/>
      <w:numFmt w:val="lowerLetter"/>
      <w:lvlText w:val="%8."/>
      <w:lvlJc w:val="left"/>
      <w:pPr>
        <w:tabs>
          <w:tab w:val="num" w:pos="6480"/>
        </w:tabs>
        <w:ind w:left="6480" w:hanging="360"/>
      </w:pPr>
    </w:lvl>
    <w:lvl w:ilvl="8" w:tplc="EADC7C8E" w:tentative="1">
      <w:start w:val="1"/>
      <w:numFmt w:val="lowerRoman"/>
      <w:lvlText w:val="%9."/>
      <w:lvlJc w:val="right"/>
      <w:pPr>
        <w:tabs>
          <w:tab w:val="num" w:pos="7200"/>
        </w:tabs>
        <w:ind w:left="7200" w:hanging="180"/>
      </w:pPr>
    </w:lvl>
  </w:abstractNum>
  <w:abstractNum w:abstractNumId="40" w15:restartNumberingAfterBreak="0">
    <w:nsid w:val="6594353E"/>
    <w:multiLevelType w:val="hybridMultilevel"/>
    <w:tmpl w:val="926E2E2E"/>
    <w:lvl w:ilvl="0" w:tplc="C9E4C1EE">
      <w:start w:val="1"/>
      <w:numFmt w:val="lowerLetter"/>
      <w:lvlText w:val="(%1)"/>
      <w:lvlJc w:val="left"/>
      <w:pPr>
        <w:tabs>
          <w:tab w:val="num" w:pos="1800"/>
        </w:tabs>
        <w:ind w:left="1800" w:hanging="360"/>
      </w:pPr>
      <w:rPr>
        <w:rFonts w:hint="default"/>
        <w:b w:val="0"/>
        <w:i/>
        <w:sz w:val="22"/>
      </w:rPr>
    </w:lvl>
    <w:lvl w:ilvl="1" w:tplc="5854F492" w:tentative="1">
      <w:start w:val="1"/>
      <w:numFmt w:val="lowerLetter"/>
      <w:lvlText w:val="%2."/>
      <w:lvlJc w:val="left"/>
      <w:pPr>
        <w:tabs>
          <w:tab w:val="num" w:pos="2520"/>
        </w:tabs>
        <w:ind w:left="2520" w:hanging="360"/>
      </w:pPr>
    </w:lvl>
    <w:lvl w:ilvl="2" w:tplc="281C46C0" w:tentative="1">
      <w:start w:val="1"/>
      <w:numFmt w:val="lowerRoman"/>
      <w:lvlText w:val="%3."/>
      <w:lvlJc w:val="right"/>
      <w:pPr>
        <w:tabs>
          <w:tab w:val="num" w:pos="3240"/>
        </w:tabs>
        <w:ind w:left="3240" w:hanging="180"/>
      </w:pPr>
    </w:lvl>
    <w:lvl w:ilvl="3" w:tplc="A23EAB56" w:tentative="1">
      <w:start w:val="1"/>
      <w:numFmt w:val="decimal"/>
      <w:lvlText w:val="%4."/>
      <w:lvlJc w:val="left"/>
      <w:pPr>
        <w:tabs>
          <w:tab w:val="num" w:pos="3960"/>
        </w:tabs>
        <w:ind w:left="3960" w:hanging="360"/>
      </w:pPr>
    </w:lvl>
    <w:lvl w:ilvl="4" w:tplc="804C7892" w:tentative="1">
      <w:start w:val="1"/>
      <w:numFmt w:val="lowerLetter"/>
      <w:lvlText w:val="%5."/>
      <w:lvlJc w:val="left"/>
      <w:pPr>
        <w:tabs>
          <w:tab w:val="num" w:pos="4680"/>
        </w:tabs>
        <w:ind w:left="4680" w:hanging="360"/>
      </w:pPr>
    </w:lvl>
    <w:lvl w:ilvl="5" w:tplc="0A34DEC4" w:tentative="1">
      <w:start w:val="1"/>
      <w:numFmt w:val="lowerRoman"/>
      <w:lvlText w:val="%6."/>
      <w:lvlJc w:val="right"/>
      <w:pPr>
        <w:tabs>
          <w:tab w:val="num" w:pos="5400"/>
        </w:tabs>
        <w:ind w:left="5400" w:hanging="180"/>
      </w:pPr>
    </w:lvl>
    <w:lvl w:ilvl="6" w:tplc="838C332C" w:tentative="1">
      <w:start w:val="1"/>
      <w:numFmt w:val="decimal"/>
      <w:lvlText w:val="%7."/>
      <w:lvlJc w:val="left"/>
      <w:pPr>
        <w:tabs>
          <w:tab w:val="num" w:pos="6120"/>
        </w:tabs>
        <w:ind w:left="6120" w:hanging="360"/>
      </w:pPr>
    </w:lvl>
    <w:lvl w:ilvl="7" w:tplc="7F1E3E4E" w:tentative="1">
      <w:start w:val="1"/>
      <w:numFmt w:val="lowerLetter"/>
      <w:lvlText w:val="%8."/>
      <w:lvlJc w:val="left"/>
      <w:pPr>
        <w:tabs>
          <w:tab w:val="num" w:pos="6840"/>
        </w:tabs>
        <w:ind w:left="6840" w:hanging="360"/>
      </w:pPr>
    </w:lvl>
    <w:lvl w:ilvl="8" w:tplc="990E2D1A" w:tentative="1">
      <w:start w:val="1"/>
      <w:numFmt w:val="lowerRoman"/>
      <w:lvlText w:val="%9."/>
      <w:lvlJc w:val="right"/>
      <w:pPr>
        <w:tabs>
          <w:tab w:val="num" w:pos="7560"/>
        </w:tabs>
        <w:ind w:left="7560" w:hanging="180"/>
      </w:pPr>
    </w:lvl>
  </w:abstractNum>
  <w:abstractNum w:abstractNumId="41" w15:restartNumberingAfterBreak="0">
    <w:nsid w:val="6A1047B0"/>
    <w:multiLevelType w:val="hybridMultilevel"/>
    <w:tmpl w:val="CB808CE0"/>
    <w:lvl w:ilvl="0" w:tplc="D69251E4">
      <w:start w:val="1"/>
      <w:numFmt w:val="lowerLetter"/>
      <w:lvlText w:val="(%1)"/>
      <w:lvlJc w:val="left"/>
      <w:pPr>
        <w:tabs>
          <w:tab w:val="num" w:pos="1800"/>
        </w:tabs>
        <w:ind w:left="1800" w:hanging="360"/>
      </w:pPr>
      <w:rPr>
        <w:rFonts w:hint="default"/>
        <w:b w:val="0"/>
      </w:rPr>
    </w:lvl>
    <w:lvl w:ilvl="1" w:tplc="1C2C2CB4" w:tentative="1">
      <w:start w:val="1"/>
      <w:numFmt w:val="lowerLetter"/>
      <w:lvlText w:val="%2."/>
      <w:lvlJc w:val="left"/>
      <w:pPr>
        <w:tabs>
          <w:tab w:val="num" w:pos="2160"/>
        </w:tabs>
        <w:ind w:left="2160" w:hanging="360"/>
      </w:pPr>
    </w:lvl>
    <w:lvl w:ilvl="2" w:tplc="5BE829FE" w:tentative="1">
      <w:start w:val="1"/>
      <w:numFmt w:val="lowerRoman"/>
      <w:lvlText w:val="%3."/>
      <w:lvlJc w:val="right"/>
      <w:pPr>
        <w:tabs>
          <w:tab w:val="num" w:pos="2880"/>
        </w:tabs>
        <w:ind w:left="2880" w:hanging="180"/>
      </w:pPr>
    </w:lvl>
    <w:lvl w:ilvl="3" w:tplc="5C300072" w:tentative="1">
      <w:start w:val="1"/>
      <w:numFmt w:val="decimal"/>
      <w:lvlText w:val="%4."/>
      <w:lvlJc w:val="left"/>
      <w:pPr>
        <w:tabs>
          <w:tab w:val="num" w:pos="3600"/>
        </w:tabs>
        <w:ind w:left="3600" w:hanging="360"/>
      </w:pPr>
    </w:lvl>
    <w:lvl w:ilvl="4" w:tplc="51F45F9E" w:tentative="1">
      <w:start w:val="1"/>
      <w:numFmt w:val="lowerLetter"/>
      <w:lvlText w:val="%5."/>
      <w:lvlJc w:val="left"/>
      <w:pPr>
        <w:tabs>
          <w:tab w:val="num" w:pos="4320"/>
        </w:tabs>
        <w:ind w:left="4320" w:hanging="360"/>
      </w:pPr>
    </w:lvl>
    <w:lvl w:ilvl="5" w:tplc="98CC5E06" w:tentative="1">
      <w:start w:val="1"/>
      <w:numFmt w:val="lowerRoman"/>
      <w:lvlText w:val="%6."/>
      <w:lvlJc w:val="right"/>
      <w:pPr>
        <w:tabs>
          <w:tab w:val="num" w:pos="5040"/>
        </w:tabs>
        <w:ind w:left="5040" w:hanging="180"/>
      </w:pPr>
    </w:lvl>
    <w:lvl w:ilvl="6" w:tplc="6C1001D0" w:tentative="1">
      <w:start w:val="1"/>
      <w:numFmt w:val="decimal"/>
      <w:lvlText w:val="%7."/>
      <w:lvlJc w:val="left"/>
      <w:pPr>
        <w:tabs>
          <w:tab w:val="num" w:pos="5760"/>
        </w:tabs>
        <w:ind w:left="5760" w:hanging="360"/>
      </w:pPr>
    </w:lvl>
    <w:lvl w:ilvl="7" w:tplc="FBD47E6C" w:tentative="1">
      <w:start w:val="1"/>
      <w:numFmt w:val="lowerLetter"/>
      <w:lvlText w:val="%8."/>
      <w:lvlJc w:val="left"/>
      <w:pPr>
        <w:tabs>
          <w:tab w:val="num" w:pos="6480"/>
        </w:tabs>
        <w:ind w:left="6480" w:hanging="360"/>
      </w:pPr>
    </w:lvl>
    <w:lvl w:ilvl="8" w:tplc="96A8399A" w:tentative="1">
      <w:start w:val="1"/>
      <w:numFmt w:val="lowerRoman"/>
      <w:lvlText w:val="%9."/>
      <w:lvlJc w:val="right"/>
      <w:pPr>
        <w:tabs>
          <w:tab w:val="num" w:pos="7200"/>
        </w:tabs>
        <w:ind w:left="7200" w:hanging="180"/>
      </w:pPr>
    </w:lvl>
  </w:abstractNum>
  <w:abstractNum w:abstractNumId="42" w15:restartNumberingAfterBreak="0">
    <w:nsid w:val="715C3096"/>
    <w:multiLevelType w:val="hybridMultilevel"/>
    <w:tmpl w:val="4C167D92"/>
    <w:lvl w:ilvl="0" w:tplc="ED70A32C">
      <w:start w:val="1"/>
      <w:numFmt w:val="lowerLetter"/>
      <w:lvlText w:val="(%1)"/>
      <w:lvlJc w:val="left"/>
      <w:pPr>
        <w:tabs>
          <w:tab w:val="num" w:pos="1800"/>
        </w:tabs>
        <w:ind w:left="1800" w:hanging="360"/>
      </w:pPr>
      <w:rPr>
        <w:rFonts w:hint="default"/>
        <w:b w:val="0"/>
      </w:rPr>
    </w:lvl>
    <w:lvl w:ilvl="1" w:tplc="642EC47C" w:tentative="1">
      <w:start w:val="1"/>
      <w:numFmt w:val="lowerLetter"/>
      <w:lvlText w:val="%2."/>
      <w:lvlJc w:val="left"/>
      <w:pPr>
        <w:tabs>
          <w:tab w:val="num" w:pos="2160"/>
        </w:tabs>
        <w:ind w:left="2160" w:hanging="360"/>
      </w:pPr>
    </w:lvl>
    <w:lvl w:ilvl="2" w:tplc="41F0EE66" w:tentative="1">
      <w:start w:val="1"/>
      <w:numFmt w:val="lowerRoman"/>
      <w:lvlText w:val="%3."/>
      <w:lvlJc w:val="right"/>
      <w:pPr>
        <w:tabs>
          <w:tab w:val="num" w:pos="2880"/>
        </w:tabs>
        <w:ind w:left="2880" w:hanging="180"/>
      </w:pPr>
    </w:lvl>
    <w:lvl w:ilvl="3" w:tplc="43242696" w:tentative="1">
      <w:start w:val="1"/>
      <w:numFmt w:val="decimal"/>
      <w:lvlText w:val="%4."/>
      <w:lvlJc w:val="left"/>
      <w:pPr>
        <w:tabs>
          <w:tab w:val="num" w:pos="3600"/>
        </w:tabs>
        <w:ind w:left="3600" w:hanging="360"/>
      </w:pPr>
    </w:lvl>
    <w:lvl w:ilvl="4" w:tplc="CF100E4A" w:tentative="1">
      <w:start w:val="1"/>
      <w:numFmt w:val="lowerLetter"/>
      <w:lvlText w:val="%5."/>
      <w:lvlJc w:val="left"/>
      <w:pPr>
        <w:tabs>
          <w:tab w:val="num" w:pos="4320"/>
        </w:tabs>
        <w:ind w:left="4320" w:hanging="360"/>
      </w:pPr>
    </w:lvl>
    <w:lvl w:ilvl="5" w:tplc="679E9A08" w:tentative="1">
      <w:start w:val="1"/>
      <w:numFmt w:val="lowerRoman"/>
      <w:lvlText w:val="%6."/>
      <w:lvlJc w:val="right"/>
      <w:pPr>
        <w:tabs>
          <w:tab w:val="num" w:pos="5040"/>
        </w:tabs>
        <w:ind w:left="5040" w:hanging="180"/>
      </w:pPr>
    </w:lvl>
    <w:lvl w:ilvl="6" w:tplc="965825B0" w:tentative="1">
      <w:start w:val="1"/>
      <w:numFmt w:val="decimal"/>
      <w:lvlText w:val="%7."/>
      <w:lvlJc w:val="left"/>
      <w:pPr>
        <w:tabs>
          <w:tab w:val="num" w:pos="5760"/>
        </w:tabs>
        <w:ind w:left="5760" w:hanging="360"/>
      </w:pPr>
    </w:lvl>
    <w:lvl w:ilvl="7" w:tplc="2026BACA" w:tentative="1">
      <w:start w:val="1"/>
      <w:numFmt w:val="lowerLetter"/>
      <w:lvlText w:val="%8."/>
      <w:lvlJc w:val="left"/>
      <w:pPr>
        <w:tabs>
          <w:tab w:val="num" w:pos="6480"/>
        </w:tabs>
        <w:ind w:left="6480" w:hanging="360"/>
      </w:pPr>
    </w:lvl>
    <w:lvl w:ilvl="8" w:tplc="59C2C320" w:tentative="1">
      <w:start w:val="1"/>
      <w:numFmt w:val="lowerRoman"/>
      <w:lvlText w:val="%9."/>
      <w:lvlJc w:val="right"/>
      <w:pPr>
        <w:tabs>
          <w:tab w:val="num" w:pos="7200"/>
        </w:tabs>
        <w:ind w:left="7200" w:hanging="180"/>
      </w:pPr>
    </w:lvl>
  </w:abstractNum>
  <w:abstractNum w:abstractNumId="43" w15:restartNumberingAfterBreak="0">
    <w:nsid w:val="72933A15"/>
    <w:multiLevelType w:val="hybridMultilevel"/>
    <w:tmpl w:val="ECCE56BE"/>
    <w:lvl w:ilvl="0" w:tplc="8A321022">
      <w:start w:val="1"/>
      <w:numFmt w:val="lowerLetter"/>
      <w:lvlText w:val="(%1)"/>
      <w:lvlJc w:val="left"/>
      <w:pPr>
        <w:tabs>
          <w:tab w:val="num" w:pos="1440"/>
        </w:tabs>
        <w:ind w:left="1440" w:hanging="360"/>
      </w:pPr>
      <w:rPr>
        <w:rFonts w:hint="default"/>
        <w:b w:val="0"/>
      </w:rPr>
    </w:lvl>
    <w:lvl w:ilvl="1" w:tplc="310ABC12" w:tentative="1">
      <w:start w:val="1"/>
      <w:numFmt w:val="lowerLetter"/>
      <w:lvlText w:val="%2."/>
      <w:lvlJc w:val="left"/>
      <w:pPr>
        <w:tabs>
          <w:tab w:val="num" w:pos="1800"/>
        </w:tabs>
        <w:ind w:left="1800" w:hanging="360"/>
      </w:pPr>
    </w:lvl>
    <w:lvl w:ilvl="2" w:tplc="72687A72" w:tentative="1">
      <w:start w:val="1"/>
      <w:numFmt w:val="lowerRoman"/>
      <w:lvlText w:val="%3."/>
      <w:lvlJc w:val="right"/>
      <w:pPr>
        <w:tabs>
          <w:tab w:val="num" w:pos="2520"/>
        </w:tabs>
        <w:ind w:left="2520" w:hanging="180"/>
      </w:pPr>
    </w:lvl>
    <w:lvl w:ilvl="3" w:tplc="D53E5690" w:tentative="1">
      <w:start w:val="1"/>
      <w:numFmt w:val="decimal"/>
      <w:lvlText w:val="%4."/>
      <w:lvlJc w:val="left"/>
      <w:pPr>
        <w:tabs>
          <w:tab w:val="num" w:pos="3240"/>
        </w:tabs>
        <w:ind w:left="3240" w:hanging="360"/>
      </w:pPr>
    </w:lvl>
    <w:lvl w:ilvl="4" w:tplc="351C023A" w:tentative="1">
      <w:start w:val="1"/>
      <w:numFmt w:val="lowerLetter"/>
      <w:lvlText w:val="%5."/>
      <w:lvlJc w:val="left"/>
      <w:pPr>
        <w:tabs>
          <w:tab w:val="num" w:pos="3960"/>
        </w:tabs>
        <w:ind w:left="3960" w:hanging="360"/>
      </w:pPr>
    </w:lvl>
    <w:lvl w:ilvl="5" w:tplc="A65A6592" w:tentative="1">
      <w:start w:val="1"/>
      <w:numFmt w:val="lowerRoman"/>
      <w:lvlText w:val="%6."/>
      <w:lvlJc w:val="right"/>
      <w:pPr>
        <w:tabs>
          <w:tab w:val="num" w:pos="4680"/>
        </w:tabs>
        <w:ind w:left="4680" w:hanging="180"/>
      </w:pPr>
    </w:lvl>
    <w:lvl w:ilvl="6" w:tplc="F8EC2DFE" w:tentative="1">
      <w:start w:val="1"/>
      <w:numFmt w:val="decimal"/>
      <w:lvlText w:val="%7."/>
      <w:lvlJc w:val="left"/>
      <w:pPr>
        <w:tabs>
          <w:tab w:val="num" w:pos="5400"/>
        </w:tabs>
        <w:ind w:left="5400" w:hanging="360"/>
      </w:pPr>
    </w:lvl>
    <w:lvl w:ilvl="7" w:tplc="DE4A3EFA" w:tentative="1">
      <w:start w:val="1"/>
      <w:numFmt w:val="lowerLetter"/>
      <w:lvlText w:val="%8."/>
      <w:lvlJc w:val="left"/>
      <w:pPr>
        <w:tabs>
          <w:tab w:val="num" w:pos="6120"/>
        </w:tabs>
        <w:ind w:left="6120" w:hanging="360"/>
      </w:pPr>
    </w:lvl>
    <w:lvl w:ilvl="8" w:tplc="5672BDE6" w:tentative="1">
      <w:start w:val="1"/>
      <w:numFmt w:val="lowerRoman"/>
      <w:lvlText w:val="%9."/>
      <w:lvlJc w:val="right"/>
      <w:pPr>
        <w:tabs>
          <w:tab w:val="num" w:pos="6840"/>
        </w:tabs>
        <w:ind w:left="6840" w:hanging="180"/>
      </w:pPr>
    </w:lvl>
  </w:abstractNum>
  <w:abstractNum w:abstractNumId="44" w15:restartNumberingAfterBreak="0">
    <w:nsid w:val="73DC7E12"/>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15:restartNumberingAfterBreak="0">
    <w:nsid w:val="7D476D47"/>
    <w:multiLevelType w:val="hybridMultilevel"/>
    <w:tmpl w:val="6A9204EC"/>
    <w:lvl w:ilvl="0" w:tplc="80DCF242">
      <w:start w:val="1"/>
      <w:numFmt w:val="lowerLetter"/>
      <w:lvlText w:val="(%1)"/>
      <w:lvlJc w:val="left"/>
      <w:pPr>
        <w:tabs>
          <w:tab w:val="num" w:pos="1440"/>
        </w:tabs>
        <w:ind w:left="1440" w:hanging="360"/>
      </w:pPr>
      <w:rPr>
        <w:rFonts w:hint="default"/>
      </w:rPr>
    </w:lvl>
    <w:lvl w:ilvl="1" w:tplc="4CF47FEC" w:tentative="1">
      <w:start w:val="1"/>
      <w:numFmt w:val="lowerLetter"/>
      <w:lvlText w:val="%2."/>
      <w:lvlJc w:val="left"/>
      <w:pPr>
        <w:tabs>
          <w:tab w:val="num" w:pos="2160"/>
        </w:tabs>
        <w:ind w:left="2160" w:hanging="360"/>
      </w:pPr>
    </w:lvl>
    <w:lvl w:ilvl="2" w:tplc="F0244FFC" w:tentative="1">
      <w:start w:val="1"/>
      <w:numFmt w:val="lowerRoman"/>
      <w:lvlText w:val="%3."/>
      <w:lvlJc w:val="right"/>
      <w:pPr>
        <w:tabs>
          <w:tab w:val="num" w:pos="2880"/>
        </w:tabs>
        <w:ind w:left="2880" w:hanging="180"/>
      </w:pPr>
    </w:lvl>
    <w:lvl w:ilvl="3" w:tplc="FF1689EA" w:tentative="1">
      <w:start w:val="1"/>
      <w:numFmt w:val="decimal"/>
      <w:lvlText w:val="%4."/>
      <w:lvlJc w:val="left"/>
      <w:pPr>
        <w:tabs>
          <w:tab w:val="num" w:pos="3600"/>
        </w:tabs>
        <w:ind w:left="3600" w:hanging="360"/>
      </w:pPr>
    </w:lvl>
    <w:lvl w:ilvl="4" w:tplc="508ED8C0" w:tentative="1">
      <w:start w:val="1"/>
      <w:numFmt w:val="lowerLetter"/>
      <w:lvlText w:val="%5."/>
      <w:lvlJc w:val="left"/>
      <w:pPr>
        <w:tabs>
          <w:tab w:val="num" w:pos="4320"/>
        </w:tabs>
        <w:ind w:left="4320" w:hanging="360"/>
      </w:pPr>
    </w:lvl>
    <w:lvl w:ilvl="5" w:tplc="E554630A" w:tentative="1">
      <w:start w:val="1"/>
      <w:numFmt w:val="lowerRoman"/>
      <w:lvlText w:val="%6."/>
      <w:lvlJc w:val="right"/>
      <w:pPr>
        <w:tabs>
          <w:tab w:val="num" w:pos="5040"/>
        </w:tabs>
        <w:ind w:left="5040" w:hanging="180"/>
      </w:pPr>
    </w:lvl>
    <w:lvl w:ilvl="6" w:tplc="F96AEECC" w:tentative="1">
      <w:start w:val="1"/>
      <w:numFmt w:val="decimal"/>
      <w:lvlText w:val="%7."/>
      <w:lvlJc w:val="left"/>
      <w:pPr>
        <w:tabs>
          <w:tab w:val="num" w:pos="5760"/>
        </w:tabs>
        <w:ind w:left="5760" w:hanging="360"/>
      </w:pPr>
    </w:lvl>
    <w:lvl w:ilvl="7" w:tplc="B3C632CA" w:tentative="1">
      <w:start w:val="1"/>
      <w:numFmt w:val="lowerLetter"/>
      <w:lvlText w:val="%8."/>
      <w:lvlJc w:val="left"/>
      <w:pPr>
        <w:tabs>
          <w:tab w:val="num" w:pos="6480"/>
        </w:tabs>
        <w:ind w:left="6480" w:hanging="360"/>
      </w:pPr>
    </w:lvl>
    <w:lvl w:ilvl="8" w:tplc="D95E86D0" w:tentative="1">
      <w:start w:val="1"/>
      <w:numFmt w:val="lowerRoman"/>
      <w:lvlText w:val="%9."/>
      <w:lvlJc w:val="right"/>
      <w:pPr>
        <w:tabs>
          <w:tab w:val="num" w:pos="7200"/>
        </w:tabs>
        <w:ind w:left="7200" w:hanging="180"/>
      </w:pPr>
    </w:lvl>
  </w:abstractNum>
  <w:abstractNum w:abstractNumId="46" w15:restartNumberingAfterBreak="0">
    <w:nsid w:val="7DC37707"/>
    <w:multiLevelType w:val="hybridMultilevel"/>
    <w:tmpl w:val="30186C70"/>
    <w:lvl w:ilvl="0" w:tplc="FEA4A0B0">
      <w:start w:val="1"/>
      <w:numFmt w:val="lowerLetter"/>
      <w:lvlText w:val="(%1)"/>
      <w:lvlJc w:val="left"/>
      <w:pPr>
        <w:tabs>
          <w:tab w:val="num" w:pos="1800"/>
        </w:tabs>
        <w:ind w:left="1800" w:hanging="360"/>
      </w:pPr>
      <w:rPr>
        <w:rFonts w:hint="default"/>
        <w:b w:val="0"/>
      </w:rPr>
    </w:lvl>
    <w:lvl w:ilvl="1" w:tplc="E9EA7BBE" w:tentative="1">
      <w:start w:val="1"/>
      <w:numFmt w:val="lowerLetter"/>
      <w:lvlText w:val="%2."/>
      <w:lvlJc w:val="left"/>
      <w:pPr>
        <w:tabs>
          <w:tab w:val="num" w:pos="2160"/>
        </w:tabs>
        <w:ind w:left="2160" w:hanging="360"/>
      </w:pPr>
    </w:lvl>
    <w:lvl w:ilvl="2" w:tplc="BFC44E12" w:tentative="1">
      <w:start w:val="1"/>
      <w:numFmt w:val="lowerRoman"/>
      <w:lvlText w:val="%3."/>
      <w:lvlJc w:val="right"/>
      <w:pPr>
        <w:tabs>
          <w:tab w:val="num" w:pos="2880"/>
        </w:tabs>
        <w:ind w:left="2880" w:hanging="180"/>
      </w:pPr>
    </w:lvl>
    <w:lvl w:ilvl="3" w:tplc="9A3C8204" w:tentative="1">
      <w:start w:val="1"/>
      <w:numFmt w:val="decimal"/>
      <w:lvlText w:val="%4."/>
      <w:lvlJc w:val="left"/>
      <w:pPr>
        <w:tabs>
          <w:tab w:val="num" w:pos="3600"/>
        </w:tabs>
        <w:ind w:left="3600" w:hanging="360"/>
      </w:pPr>
    </w:lvl>
    <w:lvl w:ilvl="4" w:tplc="40E86330" w:tentative="1">
      <w:start w:val="1"/>
      <w:numFmt w:val="lowerLetter"/>
      <w:lvlText w:val="%5."/>
      <w:lvlJc w:val="left"/>
      <w:pPr>
        <w:tabs>
          <w:tab w:val="num" w:pos="4320"/>
        </w:tabs>
        <w:ind w:left="4320" w:hanging="360"/>
      </w:pPr>
    </w:lvl>
    <w:lvl w:ilvl="5" w:tplc="8648F8B0" w:tentative="1">
      <w:start w:val="1"/>
      <w:numFmt w:val="lowerRoman"/>
      <w:lvlText w:val="%6."/>
      <w:lvlJc w:val="right"/>
      <w:pPr>
        <w:tabs>
          <w:tab w:val="num" w:pos="5040"/>
        </w:tabs>
        <w:ind w:left="5040" w:hanging="180"/>
      </w:pPr>
    </w:lvl>
    <w:lvl w:ilvl="6" w:tplc="FE9C328A" w:tentative="1">
      <w:start w:val="1"/>
      <w:numFmt w:val="decimal"/>
      <w:lvlText w:val="%7."/>
      <w:lvlJc w:val="left"/>
      <w:pPr>
        <w:tabs>
          <w:tab w:val="num" w:pos="5760"/>
        </w:tabs>
        <w:ind w:left="5760" w:hanging="360"/>
      </w:pPr>
    </w:lvl>
    <w:lvl w:ilvl="7" w:tplc="342494F4" w:tentative="1">
      <w:start w:val="1"/>
      <w:numFmt w:val="lowerLetter"/>
      <w:lvlText w:val="%8."/>
      <w:lvlJc w:val="left"/>
      <w:pPr>
        <w:tabs>
          <w:tab w:val="num" w:pos="6480"/>
        </w:tabs>
        <w:ind w:left="6480" w:hanging="360"/>
      </w:pPr>
    </w:lvl>
    <w:lvl w:ilvl="8" w:tplc="B84A6748" w:tentative="1">
      <w:start w:val="1"/>
      <w:numFmt w:val="lowerRoman"/>
      <w:lvlText w:val="%9."/>
      <w:lvlJc w:val="right"/>
      <w:pPr>
        <w:tabs>
          <w:tab w:val="num" w:pos="7200"/>
        </w:tabs>
        <w:ind w:left="7200" w:hanging="180"/>
      </w:pPr>
    </w:lvl>
  </w:abstractNum>
  <w:abstractNum w:abstractNumId="47" w15:restartNumberingAfterBreak="0">
    <w:nsid w:val="7DC963CE"/>
    <w:multiLevelType w:val="hybridMultilevel"/>
    <w:tmpl w:val="661A5510"/>
    <w:lvl w:ilvl="0" w:tplc="9BCEA0D4">
      <w:start w:val="1"/>
      <w:numFmt w:val="lowerLetter"/>
      <w:lvlText w:val="(%1)"/>
      <w:lvlJc w:val="left"/>
      <w:pPr>
        <w:tabs>
          <w:tab w:val="num" w:pos="1800"/>
        </w:tabs>
        <w:ind w:left="1800" w:hanging="360"/>
      </w:pPr>
      <w:rPr>
        <w:rFonts w:hint="default"/>
        <w:b w:val="0"/>
      </w:rPr>
    </w:lvl>
    <w:lvl w:ilvl="1" w:tplc="5FAA5C28" w:tentative="1">
      <w:start w:val="1"/>
      <w:numFmt w:val="lowerLetter"/>
      <w:lvlText w:val="%2."/>
      <w:lvlJc w:val="left"/>
      <w:pPr>
        <w:tabs>
          <w:tab w:val="num" w:pos="2160"/>
        </w:tabs>
        <w:ind w:left="2160" w:hanging="360"/>
      </w:pPr>
    </w:lvl>
    <w:lvl w:ilvl="2" w:tplc="DE12EE1C" w:tentative="1">
      <w:start w:val="1"/>
      <w:numFmt w:val="lowerRoman"/>
      <w:lvlText w:val="%3."/>
      <w:lvlJc w:val="right"/>
      <w:pPr>
        <w:tabs>
          <w:tab w:val="num" w:pos="2880"/>
        </w:tabs>
        <w:ind w:left="2880" w:hanging="180"/>
      </w:pPr>
    </w:lvl>
    <w:lvl w:ilvl="3" w:tplc="2A125A34" w:tentative="1">
      <w:start w:val="1"/>
      <w:numFmt w:val="decimal"/>
      <w:lvlText w:val="%4."/>
      <w:lvlJc w:val="left"/>
      <w:pPr>
        <w:tabs>
          <w:tab w:val="num" w:pos="3600"/>
        </w:tabs>
        <w:ind w:left="3600" w:hanging="360"/>
      </w:pPr>
    </w:lvl>
    <w:lvl w:ilvl="4" w:tplc="D47C1BDC" w:tentative="1">
      <w:start w:val="1"/>
      <w:numFmt w:val="lowerLetter"/>
      <w:lvlText w:val="%5."/>
      <w:lvlJc w:val="left"/>
      <w:pPr>
        <w:tabs>
          <w:tab w:val="num" w:pos="4320"/>
        </w:tabs>
        <w:ind w:left="4320" w:hanging="360"/>
      </w:pPr>
    </w:lvl>
    <w:lvl w:ilvl="5" w:tplc="0A164C0E" w:tentative="1">
      <w:start w:val="1"/>
      <w:numFmt w:val="lowerRoman"/>
      <w:lvlText w:val="%6."/>
      <w:lvlJc w:val="right"/>
      <w:pPr>
        <w:tabs>
          <w:tab w:val="num" w:pos="5040"/>
        </w:tabs>
        <w:ind w:left="5040" w:hanging="180"/>
      </w:pPr>
    </w:lvl>
    <w:lvl w:ilvl="6" w:tplc="49244916" w:tentative="1">
      <w:start w:val="1"/>
      <w:numFmt w:val="decimal"/>
      <w:lvlText w:val="%7."/>
      <w:lvlJc w:val="left"/>
      <w:pPr>
        <w:tabs>
          <w:tab w:val="num" w:pos="5760"/>
        </w:tabs>
        <w:ind w:left="5760" w:hanging="360"/>
      </w:pPr>
    </w:lvl>
    <w:lvl w:ilvl="7" w:tplc="53A67D04" w:tentative="1">
      <w:start w:val="1"/>
      <w:numFmt w:val="lowerLetter"/>
      <w:lvlText w:val="%8."/>
      <w:lvlJc w:val="left"/>
      <w:pPr>
        <w:tabs>
          <w:tab w:val="num" w:pos="6480"/>
        </w:tabs>
        <w:ind w:left="6480" w:hanging="360"/>
      </w:pPr>
    </w:lvl>
    <w:lvl w:ilvl="8" w:tplc="877AC588" w:tentative="1">
      <w:start w:val="1"/>
      <w:numFmt w:val="lowerRoman"/>
      <w:lvlText w:val="%9."/>
      <w:lvlJc w:val="right"/>
      <w:pPr>
        <w:tabs>
          <w:tab w:val="num" w:pos="7200"/>
        </w:tabs>
        <w:ind w:left="7200" w:hanging="180"/>
      </w:pPr>
    </w:lvl>
  </w:abstractNum>
  <w:abstractNum w:abstractNumId="48" w15:restartNumberingAfterBreak="0">
    <w:nsid w:val="7E4B5084"/>
    <w:multiLevelType w:val="hybridMultilevel"/>
    <w:tmpl w:val="FDDC911A"/>
    <w:lvl w:ilvl="0" w:tplc="04FED9BC">
      <w:start w:val="1"/>
      <w:numFmt w:val="lowerLetter"/>
      <w:lvlText w:val="(%1)"/>
      <w:lvlJc w:val="left"/>
      <w:pPr>
        <w:tabs>
          <w:tab w:val="num" w:pos="1080"/>
        </w:tabs>
        <w:ind w:left="1080" w:hanging="360"/>
      </w:pPr>
      <w:rPr>
        <w:rFonts w:hint="default"/>
      </w:rPr>
    </w:lvl>
    <w:lvl w:ilvl="1" w:tplc="9D962670" w:tentative="1">
      <w:start w:val="1"/>
      <w:numFmt w:val="lowerLetter"/>
      <w:lvlText w:val="%2."/>
      <w:lvlJc w:val="left"/>
      <w:pPr>
        <w:tabs>
          <w:tab w:val="num" w:pos="1800"/>
        </w:tabs>
        <w:ind w:left="1800" w:hanging="360"/>
      </w:pPr>
    </w:lvl>
    <w:lvl w:ilvl="2" w:tplc="2200C05E" w:tentative="1">
      <w:start w:val="1"/>
      <w:numFmt w:val="lowerRoman"/>
      <w:lvlText w:val="%3."/>
      <w:lvlJc w:val="right"/>
      <w:pPr>
        <w:tabs>
          <w:tab w:val="num" w:pos="2520"/>
        </w:tabs>
        <w:ind w:left="2520" w:hanging="180"/>
      </w:pPr>
    </w:lvl>
    <w:lvl w:ilvl="3" w:tplc="69EE303E" w:tentative="1">
      <w:start w:val="1"/>
      <w:numFmt w:val="decimal"/>
      <w:lvlText w:val="%4."/>
      <w:lvlJc w:val="left"/>
      <w:pPr>
        <w:tabs>
          <w:tab w:val="num" w:pos="3240"/>
        </w:tabs>
        <w:ind w:left="3240" w:hanging="360"/>
      </w:pPr>
    </w:lvl>
    <w:lvl w:ilvl="4" w:tplc="46627F86" w:tentative="1">
      <w:start w:val="1"/>
      <w:numFmt w:val="lowerLetter"/>
      <w:lvlText w:val="%5."/>
      <w:lvlJc w:val="left"/>
      <w:pPr>
        <w:tabs>
          <w:tab w:val="num" w:pos="3960"/>
        </w:tabs>
        <w:ind w:left="3960" w:hanging="360"/>
      </w:pPr>
    </w:lvl>
    <w:lvl w:ilvl="5" w:tplc="BA9A5130" w:tentative="1">
      <w:start w:val="1"/>
      <w:numFmt w:val="lowerRoman"/>
      <w:lvlText w:val="%6."/>
      <w:lvlJc w:val="right"/>
      <w:pPr>
        <w:tabs>
          <w:tab w:val="num" w:pos="4680"/>
        </w:tabs>
        <w:ind w:left="4680" w:hanging="180"/>
      </w:pPr>
    </w:lvl>
    <w:lvl w:ilvl="6" w:tplc="05B2D500" w:tentative="1">
      <w:start w:val="1"/>
      <w:numFmt w:val="decimal"/>
      <w:lvlText w:val="%7."/>
      <w:lvlJc w:val="left"/>
      <w:pPr>
        <w:tabs>
          <w:tab w:val="num" w:pos="5400"/>
        </w:tabs>
        <w:ind w:left="5400" w:hanging="360"/>
      </w:pPr>
    </w:lvl>
    <w:lvl w:ilvl="7" w:tplc="E5EE9464" w:tentative="1">
      <w:start w:val="1"/>
      <w:numFmt w:val="lowerLetter"/>
      <w:lvlText w:val="%8."/>
      <w:lvlJc w:val="left"/>
      <w:pPr>
        <w:tabs>
          <w:tab w:val="num" w:pos="6120"/>
        </w:tabs>
        <w:ind w:left="6120" w:hanging="360"/>
      </w:pPr>
    </w:lvl>
    <w:lvl w:ilvl="8" w:tplc="5D60810C" w:tentative="1">
      <w:start w:val="1"/>
      <w:numFmt w:val="lowerRoman"/>
      <w:lvlText w:val="%9."/>
      <w:lvlJc w:val="right"/>
      <w:pPr>
        <w:tabs>
          <w:tab w:val="num" w:pos="6840"/>
        </w:tabs>
        <w:ind w:left="6840" w:hanging="180"/>
      </w:pPr>
    </w:lvl>
  </w:abstractNum>
  <w:num w:numId="1">
    <w:abstractNumId w:val="44"/>
  </w:num>
  <w:num w:numId="2">
    <w:abstractNumId w:val="36"/>
  </w:num>
  <w:num w:numId="3">
    <w:abstractNumId w:val="37"/>
  </w:num>
  <w:num w:numId="4">
    <w:abstractNumId w:val="46"/>
  </w:num>
  <w:num w:numId="5">
    <w:abstractNumId w:val="26"/>
  </w:num>
  <w:num w:numId="6">
    <w:abstractNumId w:val="40"/>
  </w:num>
  <w:num w:numId="7">
    <w:abstractNumId w:val="45"/>
  </w:num>
  <w:num w:numId="8">
    <w:abstractNumId w:val="24"/>
  </w:num>
  <w:num w:numId="9">
    <w:abstractNumId w:val="12"/>
  </w:num>
  <w:num w:numId="10">
    <w:abstractNumId w:val="11"/>
  </w:num>
  <w:num w:numId="11">
    <w:abstractNumId w:val="27"/>
  </w:num>
  <w:num w:numId="12">
    <w:abstractNumId w:val="28"/>
  </w:num>
  <w:num w:numId="13">
    <w:abstractNumId w:val="16"/>
  </w:num>
  <w:num w:numId="14">
    <w:abstractNumId w:val="29"/>
  </w:num>
  <w:num w:numId="15">
    <w:abstractNumId w:val="48"/>
  </w:num>
  <w:num w:numId="16">
    <w:abstractNumId w:val="47"/>
  </w:num>
  <w:num w:numId="17">
    <w:abstractNumId w:val="32"/>
  </w:num>
  <w:num w:numId="18">
    <w:abstractNumId w:val="41"/>
  </w:num>
  <w:num w:numId="19">
    <w:abstractNumId w:val="10"/>
  </w:num>
  <w:num w:numId="20">
    <w:abstractNumId w:val="43"/>
  </w:num>
  <w:num w:numId="21">
    <w:abstractNumId w:val="18"/>
  </w:num>
  <w:num w:numId="22">
    <w:abstractNumId w:val="25"/>
  </w:num>
  <w:num w:numId="23">
    <w:abstractNumId w:val="21"/>
  </w:num>
  <w:num w:numId="24">
    <w:abstractNumId w:val="42"/>
  </w:num>
  <w:num w:numId="25">
    <w:abstractNumId w:val="33"/>
  </w:num>
  <w:num w:numId="26">
    <w:abstractNumId w:val="39"/>
  </w:num>
  <w:num w:numId="27">
    <w:abstractNumId w:val="30"/>
  </w:num>
  <w:num w:numId="28">
    <w:abstractNumId w:val="17"/>
  </w:num>
  <w:num w:numId="29">
    <w:abstractNumId w:val="38"/>
  </w:num>
  <w:num w:numId="30">
    <w:abstractNumId w:val="22"/>
  </w:num>
  <w:num w:numId="31">
    <w:abstractNumId w:val="31"/>
  </w:num>
  <w:num w:numId="32">
    <w:abstractNumId w:val="15"/>
  </w:num>
  <w:num w:numId="33">
    <w:abstractNumId w:val="20"/>
  </w:num>
  <w:num w:numId="34">
    <w:abstractNumId w:val="14"/>
  </w:num>
  <w:num w:numId="35">
    <w:abstractNumId w:val="23"/>
  </w:num>
  <w:num w:numId="36">
    <w:abstractNumId w:val="35"/>
  </w:num>
  <w:num w:numId="37">
    <w:abstractNumId w:val="34"/>
  </w:num>
  <w:num w:numId="38">
    <w:abstractNumId w:val="13"/>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931"/>
    <w:rsid w:val="000073EC"/>
    <w:rsid w:val="0005460B"/>
    <w:rsid w:val="00057982"/>
    <w:rsid w:val="00066AE5"/>
    <w:rsid w:val="00092E0F"/>
    <w:rsid w:val="000C08B3"/>
    <w:rsid w:val="000C7DB4"/>
    <w:rsid w:val="000E231D"/>
    <w:rsid w:val="000F2B00"/>
    <w:rsid w:val="000F7867"/>
    <w:rsid w:val="001264EC"/>
    <w:rsid w:val="001315FC"/>
    <w:rsid w:val="001332A7"/>
    <w:rsid w:val="00151D9D"/>
    <w:rsid w:val="001752A0"/>
    <w:rsid w:val="001878FC"/>
    <w:rsid w:val="001A37F2"/>
    <w:rsid w:val="001A77AB"/>
    <w:rsid w:val="001B1349"/>
    <w:rsid w:val="001B18A3"/>
    <w:rsid w:val="001B4DA3"/>
    <w:rsid w:val="001D3B9C"/>
    <w:rsid w:val="001F0CF3"/>
    <w:rsid w:val="002324AE"/>
    <w:rsid w:val="00241364"/>
    <w:rsid w:val="00246718"/>
    <w:rsid w:val="00272E4E"/>
    <w:rsid w:val="00291A03"/>
    <w:rsid w:val="002974F8"/>
    <w:rsid w:val="00297A99"/>
    <w:rsid w:val="002A17B0"/>
    <w:rsid w:val="002B3C71"/>
    <w:rsid w:val="002D20E3"/>
    <w:rsid w:val="002D71D5"/>
    <w:rsid w:val="002E0F35"/>
    <w:rsid w:val="002F0014"/>
    <w:rsid w:val="002F32D5"/>
    <w:rsid w:val="003243E2"/>
    <w:rsid w:val="00324F29"/>
    <w:rsid w:val="00337A05"/>
    <w:rsid w:val="003504A3"/>
    <w:rsid w:val="00365379"/>
    <w:rsid w:val="00370931"/>
    <w:rsid w:val="003B48C5"/>
    <w:rsid w:val="003C04C9"/>
    <w:rsid w:val="003E1D0F"/>
    <w:rsid w:val="003E5870"/>
    <w:rsid w:val="003F13D2"/>
    <w:rsid w:val="00406451"/>
    <w:rsid w:val="00441FF0"/>
    <w:rsid w:val="00463B37"/>
    <w:rsid w:val="00484415"/>
    <w:rsid w:val="004A0FDF"/>
    <w:rsid w:val="004C2A89"/>
    <w:rsid w:val="004C2FEA"/>
    <w:rsid w:val="004D2FF1"/>
    <w:rsid w:val="004F2322"/>
    <w:rsid w:val="00506B22"/>
    <w:rsid w:val="0050798D"/>
    <w:rsid w:val="005272B1"/>
    <w:rsid w:val="00533623"/>
    <w:rsid w:val="005379C3"/>
    <w:rsid w:val="00573232"/>
    <w:rsid w:val="00590374"/>
    <w:rsid w:val="00590BF5"/>
    <w:rsid w:val="005A0BCA"/>
    <w:rsid w:val="005C6E7B"/>
    <w:rsid w:val="005E0E78"/>
    <w:rsid w:val="005E3578"/>
    <w:rsid w:val="00636BF1"/>
    <w:rsid w:val="00643C8A"/>
    <w:rsid w:val="006C4592"/>
    <w:rsid w:val="006E45D6"/>
    <w:rsid w:val="006F51D3"/>
    <w:rsid w:val="00700291"/>
    <w:rsid w:val="00703DFC"/>
    <w:rsid w:val="00711773"/>
    <w:rsid w:val="007930D1"/>
    <w:rsid w:val="007938F7"/>
    <w:rsid w:val="007A73FC"/>
    <w:rsid w:val="007B0E29"/>
    <w:rsid w:val="007B74E8"/>
    <w:rsid w:val="007C59D7"/>
    <w:rsid w:val="007E025B"/>
    <w:rsid w:val="007E3E98"/>
    <w:rsid w:val="00800D5D"/>
    <w:rsid w:val="00804361"/>
    <w:rsid w:val="0082618E"/>
    <w:rsid w:val="00833034"/>
    <w:rsid w:val="00834D00"/>
    <w:rsid w:val="00882612"/>
    <w:rsid w:val="008A2D9C"/>
    <w:rsid w:val="008B10FC"/>
    <w:rsid w:val="008C174E"/>
    <w:rsid w:val="008F20BF"/>
    <w:rsid w:val="00914110"/>
    <w:rsid w:val="00921F94"/>
    <w:rsid w:val="00925D13"/>
    <w:rsid w:val="0093729B"/>
    <w:rsid w:val="00977697"/>
    <w:rsid w:val="009869EB"/>
    <w:rsid w:val="0099273E"/>
    <w:rsid w:val="00996152"/>
    <w:rsid w:val="009C4852"/>
    <w:rsid w:val="009D6CB6"/>
    <w:rsid w:val="009F2582"/>
    <w:rsid w:val="00A2003C"/>
    <w:rsid w:val="00A40B2B"/>
    <w:rsid w:val="00A521FE"/>
    <w:rsid w:val="00A550F6"/>
    <w:rsid w:val="00A81780"/>
    <w:rsid w:val="00A82563"/>
    <w:rsid w:val="00A944F8"/>
    <w:rsid w:val="00AA1C3E"/>
    <w:rsid w:val="00AC553D"/>
    <w:rsid w:val="00AD4741"/>
    <w:rsid w:val="00AF55ED"/>
    <w:rsid w:val="00AF64B9"/>
    <w:rsid w:val="00B30B41"/>
    <w:rsid w:val="00B71E85"/>
    <w:rsid w:val="00B7331B"/>
    <w:rsid w:val="00BC5843"/>
    <w:rsid w:val="00BD1CB1"/>
    <w:rsid w:val="00BD3F20"/>
    <w:rsid w:val="00BD5BA3"/>
    <w:rsid w:val="00BD7716"/>
    <w:rsid w:val="00BF1937"/>
    <w:rsid w:val="00C00F95"/>
    <w:rsid w:val="00C02F3F"/>
    <w:rsid w:val="00C0524C"/>
    <w:rsid w:val="00C05C98"/>
    <w:rsid w:val="00C26A09"/>
    <w:rsid w:val="00C32E51"/>
    <w:rsid w:val="00C34534"/>
    <w:rsid w:val="00C361BA"/>
    <w:rsid w:val="00C43D18"/>
    <w:rsid w:val="00C66484"/>
    <w:rsid w:val="00C70D5B"/>
    <w:rsid w:val="00C735C8"/>
    <w:rsid w:val="00CA57F0"/>
    <w:rsid w:val="00CD6D32"/>
    <w:rsid w:val="00D0080C"/>
    <w:rsid w:val="00D06BAF"/>
    <w:rsid w:val="00D62548"/>
    <w:rsid w:val="00D7644A"/>
    <w:rsid w:val="00D81EBA"/>
    <w:rsid w:val="00D85F7C"/>
    <w:rsid w:val="00D916AB"/>
    <w:rsid w:val="00DA13EE"/>
    <w:rsid w:val="00DB4535"/>
    <w:rsid w:val="00DD1BED"/>
    <w:rsid w:val="00DF6B22"/>
    <w:rsid w:val="00E30294"/>
    <w:rsid w:val="00E810FF"/>
    <w:rsid w:val="00E9193B"/>
    <w:rsid w:val="00EA1D4B"/>
    <w:rsid w:val="00F16EBE"/>
    <w:rsid w:val="00F24BC1"/>
    <w:rsid w:val="00F26444"/>
    <w:rsid w:val="00F3319B"/>
    <w:rsid w:val="00F33F90"/>
    <w:rsid w:val="00F3756F"/>
    <w:rsid w:val="00F40B60"/>
    <w:rsid w:val="00F571F6"/>
    <w:rsid w:val="00F673C2"/>
    <w:rsid w:val="00FC2116"/>
    <w:rsid w:val="00FE0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6865"/>
    <o:shapelayout v:ext="edit">
      <o:idmap v:ext="edit" data="1"/>
    </o:shapelayout>
  </w:shapeDefaults>
  <w:decimalSymbol w:val="."/>
  <w:listSeparator w:val=","/>
  <w15:docId w15:val="{1D001D37-FF06-490C-A7D5-9FB7203C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1332A7"/>
  </w:style>
  <w:style w:type="paragraph" w:styleId="Heading1">
    <w:name w:val="heading 1"/>
    <w:basedOn w:val="Normal"/>
    <w:next w:val="Normal"/>
    <w:qFormat/>
    <w:rsid w:val="001332A7"/>
    <w:pPr>
      <w:keepNext/>
      <w:jc w:val="center"/>
      <w:outlineLvl w:val="0"/>
    </w:pPr>
    <w:rPr>
      <w:b/>
      <w:bCs/>
      <w:sz w:val="28"/>
    </w:rPr>
  </w:style>
  <w:style w:type="paragraph" w:styleId="Heading2">
    <w:name w:val="heading 2"/>
    <w:basedOn w:val="Normal"/>
    <w:next w:val="Normal"/>
    <w:qFormat/>
    <w:rsid w:val="001332A7"/>
    <w:pPr>
      <w:keepNext/>
      <w:keepLines/>
      <w:jc w:val="center"/>
      <w:outlineLvl w:val="1"/>
    </w:pPr>
    <w:rPr>
      <w:b/>
      <w:bCs/>
      <w:sz w:val="24"/>
      <w:szCs w:val="24"/>
    </w:rPr>
  </w:style>
  <w:style w:type="paragraph" w:styleId="Heading3">
    <w:name w:val="heading 3"/>
    <w:basedOn w:val="Normal"/>
    <w:next w:val="Normal"/>
    <w:link w:val="Heading3Char"/>
    <w:qFormat/>
    <w:rsid w:val="001332A7"/>
    <w:pPr>
      <w:keepNext/>
      <w:jc w:val="both"/>
      <w:outlineLvl w:val="2"/>
    </w:pPr>
    <w:rPr>
      <w:rFonts w:cs="Arial"/>
      <w:b/>
      <w:bCs/>
      <w:szCs w:val="26"/>
    </w:rPr>
  </w:style>
  <w:style w:type="paragraph" w:styleId="Heading4">
    <w:name w:val="heading 4"/>
    <w:basedOn w:val="Normal"/>
    <w:next w:val="Normal"/>
    <w:link w:val="Heading4Char"/>
    <w:qFormat/>
    <w:rsid w:val="001332A7"/>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32A7"/>
    <w:pPr>
      <w:tabs>
        <w:tab w:val="center" w:pos="4320"/>
        <w:tab w:val="right" w:pos="8640"/>
      </w:tabs>
    </w:pPr>
  </w:style>
  <w:style w:type="paragraph" w:styleId="Footer">
    <w:name w:val="footer"/>
    <w:basedOn w:val="Normal"/>
    <w:rsid w:val="001332A7"/>
    <w:pPr>
      <w:tabs>
        <w:tab w:val="center" w:pos="4320"/>
        <w:tab w:val="right" w:pos="8640"/>
      </w:tabs>
    </w:pPr>
  </w:style>
  <w:style w:type="character" w:styleId="PageNumber">
    <w:name w:val="page number"/>
    <w:basedOn w:val="DefaultParagraphFont"/>
    <w:rsid w:val="001332A7"/>
  </w:style>
  <w:style w:type="paragraph" w:styleId="Title">
    <w:name w:val="Title"/>
    <w:basedOn w:val="Normal"/>
    <w:qFormat/>
    <w:rsid w:val="001332A7"/>
    <w:pPr>
      <w:jc w:val="center"/>
    </w:pPr>
    <w:rPr>
      <w:b/>
      <w:bCs/>
      <w:sz w:val="28"/>
    </w:rPr>
  </w:style>
  <w:style w:type="paragraph" w:styleId="BodyTextIndent">
    <w:name w:val="Body Text Indent"/>
    <w:basedOn w:val="Normal"/>
    <w:rsid w:val="001332A7"/>
    <w:pPr>
      <w:tabs>
        <w:tab w:val="left" w:pos="1080"/>
        <w:tab w:val="left" w:pos="1440"/>
        <w:tab w:val="left" w:pos="2160"/>
        <w:tab w:val="left" w:pos="2880"/>
        <w:tab w:val="left" w:pos="3600"/>
        <w:tab w:val="left" w:pos="4320"/>
        <w:tab w:val="left" w:pos="5040"/>
        <w:tab w:val="left" w:pos="5760"/>
      </w:tabs>
      <w:ind w:left="1080"/>
      <w:jc w:val="both"/>
    </w:pPr>
  </w:style>
  <w:style w:type="paragraph" w:styleId="BodyTextIndent2">
    <w:name w:val="Body Text Indent 2"/>
    <w:basedOn w:val="Normal"/>
    <w:rsid w:val="001332A7"/>
    <w:pPr>
      <w:tabs>
        <w:tab w:val="left" w:pos="720"/>
        <w:tab w:val="left" w:pos="1440"/>
        <w:tab w:val="left" w:pos="2160"/>
        <w:tab w:val="left" w:pos="2880"/>
        <w:tab w:val="left" w:pos="3600"/>
        <w:tab w:val="left" w:pos="4320"/>
        <w:tab w:val="left" w:pos="5040"/>
      </w:tabs>
      <w:ind w:left="720"/>
      <w:jc w:val="both"/>
    </w:pPr>
  </w:style>
  <w:style w:type="paragraph" w:styleId="BodyTextIndent3">
    <w:name w:val="Body Text Indent 3"/>
    <w:basedOn w:val="Normal"/>
    <w:rsid w:val="001332A7"/>
    <w:pPr>
      <w:ind w:left="360"/>
      <w:jc w:val="both"/>
    </w:pPr>
  </w:style>
  <w:style w:type="paragraph" w:styleId="BalloonText">
    <w:name w:val="Balloon Text"/>
    <w:basedOn w:val="Normal"/>
    <w:semiHidden/>
    <w:rsid w:val="001332A7"/>
    <w:rPr>
      <w:rFonts w:ascii="Tahoma" w:hAnsi="Tahoma" w:cs="Tahoma"/>
      <w:sz w:val="16"/>
      <w:szCs w:val="16"/>
    </w:rPr>
  </w:style>
  <w:style w:type="paragraph" w:customStyle="1" w:styleId="Before3pt">
    <w:name w:val="Before: 3 pt"/>
    <w:basedOn w:val="Normal"/>
    <w:rsid w:val="001332A7"/>
    <w:pPr>
      <w:spacing w:before="60"/>
      <w:jc w:val="center"/>
    </w:pPr>
    <w:rPr>
      <w:b/>
    </w:rPr>
  </w:style>
  <w:style w:type="character" w:customStyle="1" w:styleId="Before3ptCharChar">
    <w:name w:val="Before: 3 pt Char Char"/>
    <w:basedOn w:val="DefaultParagraphFont"/>
    <w:rsid w:val="001332A7"/>
    <w:rPr>
      <w:b/>
      <w:lang w:val="en-US" w:eastAsia="en-US" w:bidi="ar-SA"/>
    </w:rPr>
  </w:style>
  <w:style w:type="paragraph" w:customStyle="1" w:styleId="After3pt">
    <w:name w:val="After: 3 pt"/>
    <w:basedOn w:val="Normal"/>
    <w:rsid w:val="001332A7"/>
    <w:pPr>
      <w:spacing w:after="60"/>
      <w:jc w:val="center"/>
    </w:pPr>
    <w:rPr>
      <w:b/>
      <w:bCs/>
    </w:rPr>
  </w:style>
  <w:style w:type="character" w:customStyle="1" w:styleId="After3ptChar">
    <w:name w:val="After: 3 pt Char"/>
    <w:basedOn w:val="DefaultParagraphFont"/>
    <w:rsid w:val="001332A7"/>
    <w:rPr>
      <w:b/>
      <w:bCs/>
      <w:lang w:val="en-US" w:eastAsia="en-US" w:bidi="ar-SA"/>
    </w:rPr>
  </w:style>
  <w:style w:type="character" w:styleId="Hyperlink">
    <w:name w:val="Hyperlink"/>
    <w:basedOn w:val="DefaultParagraphFont"/>
    <w:uiPriority w:val="99"/>
    <w:rsid w:val="001332A7"/>
    <w:rPr>
      <w:color w:val="0000FF"/>
      <w:u w:val="single"/>
    </w:rPr>
  </w:style>
  <w:style w:type="paragraph" w:styleId="TOC1">
    <w:name w:val="toc 1"/>
    <w:basedOn w:val="Normal"/>
    <w:next w:val="Normal"/>
    <w:autoRedefine/>
    <w:uiPriority w:val="39"/>
    <w:rsid w:val="00151D9D"/>
    <w:pPr>
      <w:tabs>
        <w:tab w:val="left" w:pos="1620"/>
        <w:tab w:val="right" w:leader="dot" w:pos="9360"/>
      </w:tabs>
      <w:spacing w:after="120"/>
    </w:pPr>
    <w:rPr>
      <w:b/>
      <w:sz w:val="24"/>
    </w:rPr>
  </w:style>
  <w:style w:type="paragraph" w:styleId="TOC2">
    <w:name w:val="toc 2"/>
    <w:basedOn w:val="Normal"/>
    <w:next w:val="Normal"/>
    <w:autoRedefine/>
    <w:uiPriority w:val="39"/>
    <w:rsid w:val="00977697"/>
    <w:pPr>
      <w:keepNext/>
      <w:tabs>
        <w:tab w:val="right" w:leader="dot" w:pos="9360"/>
      </w:tabs>
      <w:spacing w:before="60" w:after="60"/>
      <w:ind w:left="547" w:hanging="547"/>
    </w:pPr>
    <w:rPr>
      <w:b/>
    </w:rPr>
  </w:style>
  <w:style w:type="paragraph" w:styleId="TOC3">
    <w:name w:val="toc 3"/>
    <w:basedOn w:val="Normal"/>
    <w:next w:val="Normal"/>
    <w:autoRedefine/>
    <w:uiPriority w:val="39"/>
    <w:rsid w:val="00C66484"/>
    <w:pPr>
      <w:tabs>
        <w:tab w:val="left" w:pos="1267"/>
        <w:tab w:val="right" w:leader="dot" w:pos="9360"/>
      </w:tabs>
      <w:spacing w:before="60"/>
      <w:ind w:left="1094" w:hanging="547"/>
    </w:pPr>
  </w:style>
  <w:style w:type="paragraph" w:styleId="TOC4">
    <w:name w:val="toc 4"/>
    <w:basedOn w:val="Normal"/>
    <w:next w:val="Normal"/>
    <w:autoRedefine/>
    <w:uiPriority w:val="39"/>
    <w:rsid w:val="00977697"/>
    <w:pPr>
      <w:tabs>
        <w:tab w:val="left" w:pos="1800"/>
        <w:tab w:val="right" w:leader="dot" w:pos="9360"/>
      </w:tabs>
      <w:ind w:left="1800" w:hanging="720"/>
    </w:pPr>
  </w:style>
  <w:style w:type="character" w:customStyle="1" w:styleId="Heading3Char">
    <w:name w:val="Heading 3 Char"/>
    <w:basedOn w:val="DefaultParagraphFont"/>
    <w:link w:val="Heading3"/>
    <w:rsid w:val="00977697"/>
    <w:rPr>
      <w:rFonts w:cs="Arial"/>
      <w:b/>
      <w:bCs/>
      <w:szCs w:val="26"/>
      <w:lang w:val="en-US" w:eastAsia="en-US" w:bidi="ar-SA"/>
    </w:rPr>
  </w:style>
  <w:style w:type="character" w:customStyle="1" w:styleId="Heading4Char">
    <w:name w:val="Heading 4 Char"/>
    <w:basedOn w:val="DefaultParagraphFont"/>
    <w:link w:val="Heading4"/>
    <w:rsid w:val="00977697"/>
    <w:rPr>
      <w:b/>
      <w:bCs/>
      <w:szCs w:val="28"/>
      <w:lang w:val="en-US" w:eastAsia="en-US" w:bidi="ar-SA"/>
    </w:rPr>
  </w:style>
  <w:style w:type="paragraph" w:styleId="ListParagraph">
    <w:name w:val="List Paragraph"/>
    <w:basedOn w:val="Normal"/>
    <w:uiPriority w:val="34"/>
    <w:qFormat/>
    <w:rsid w:val="00126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C7D7C-5A75-42B8-881C-0A91379B8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16</Pages>
  <Words>5464</Words>
  <Characters>34295</Characters>
  <Application>Microsoft Office Word</Application>
  <DocSecurity>0</DocSecurity>
  <Lines>1071</Lines>
  <Paragraphs>621</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39138</CharactersWithSpaces>
  <SharedDoc>false</SharedDoc>
  <HLinks>
    <vt:vector size="438" baseType="variant">
      <vt:variant>
        <vt:i4>2031664</vt:i4>
      </vt:variant>
      <vt:variant>
        <vt:i4>434</vt:i4>
      </vt:variant>
      <vt:variant>
        <vt:i4>0</vt:i4>
      </vt:variant>
      <vt:variant>
        <vt:i4>5</vt:i4>
      </vt:variant>
      <vt:variant>
        <vt:lpwstr/>
      </vt:variant>
      <vt:variant>
        <vt:lpwstr>_Toc269289350</vt:lpwstr>
      </vt:variant>
      <vt:variant>
        <vt:i4>1966128</vt:i4>
      </vt:variant>
      <vt:variant>
        <vt:i4>428</vt:i4>
      </vt:variant>
      <vt:variant>
        <vt:i4>0</vt:i4>
      </vt:variant>
      <vt:variant>
        <vt:i4>5</vt:i4>
      </vt:variant>
      <vt:variant>
        <vt:lpwstr/>
      </vt:variant>
      <vt:variant>
        <vt:lpwstr>_Toc269289349</vt:lpwstr>
      </vt:variant>
      <vt:variant>
        <vt:i4>1966128</vt:i4>
      </vt:variant>
      <vt:variant>
        <vt:i4>422</vt:i4>
      </vt:variant>
      <vt:variant>
        <vt:i4>0</vt:i4>
      </vt:variant>
      <vt:variant>
        <vt:i4>5</vt:i4>
      </vt:variant>
      <vt:variant>
        <vt:lpwstr/>
      </vt:variant>
      <vt:variant>
        <vt:lpwstr>_Toc269289348</vt:lpwstr>
      </vt:variant>
      <vt:variant>
        <vt:i4>1966128</vt:i4>
      </vt:variant>
      <vt:variant>
        <vt:i4>416</vt:i4>
      </vt:variant>
      <vt:variant>
        <vt:i4>0</vt:i4>
      </vt:variant>
      <vt:variant>
        <vt:i4>5</vt:i4>
      </vt:variant>
      <vt:variant>
        <vt:lpwstr/>
      </vt:variant>
      <vt:variant>
        <vt:lpwstr>_Toc269289347</vt:lpwstr>
      </vt:variant>
      <vt:variant>
        <vt:i4>1966128</vt:i4>
      </vt:variant>
      <vt:variant>
        <vt:i4>410</vt:i4>
      </vt:variant>
      <vt:variant>
        <vt:i4>0</vt:i4>
      </vt:variant>
      <vt:variant>
        <vt:i4>5</vt:i4>
      </vt:variant>
      <vt:variant>
        <vt:lpwstr/>
      </vt:variant>
      <vt:variant>
        <vt:lpwstr>_Toc269289346</vt:lpwstr>
      </vt:variant>
      <vt:variant>
        <vt:i4>1966128</vt:i4>
      </vt:variant>
      <vt:variant>
        <vt:i4>404</vt:i4>
      </vt:variant>
      <vt:variant>
        <vt:i4>0</vt:i4>
      </vt:variant>
      <vt:variant>
        <vt:i4>5</vt:i4>
      </vt:variant>
      <vt:variant>
        <vt:lpwstr/>
      </vt:variant>
      <vt:variant>
        <vt:lpwstr>_Toc269289345</vt:lpwstr>
      </vt:variant>
      <vt:variant>
        <vt:i4>1966128</vt:i4>
      </vt:variant>
      <vt:variant>
        <vt:i4>398</vt:i4>
      </vt:variant>
      <vt:variant>
        <vt:i4>0</vt:i4>
      </vt:variant>
      <vt:variant>
        <vt:i4>5</vt:i4>
      </vt:variant>
      <vt:variant>
        <vt:lpwstr/>
      </vt:variant>
      <vt:variant>
        <vt:lpwstr>_Toc269289344</vt:lpwstr>
      </vt:variant>
      <vt:variant>
        <vt:i4>1966128</vt:i4>
      </vt:variant>
      <vt:variant>
        <vt:i4>392</vt:i4>
      </vt:variant>
      <vt:variant>
        <vt:i4>0</vt:i4>
      </vt:variant>
      <vt:variant>
        <vt:i4>5</vt:i4>
      </vt:variant>
      <vt:variant>
        <vt:lpwstr/>
      </vt:variant>
      <vt:variant>
        <vt:lpwstr>_Toc269289343</vt:lpwstr>
      </vt:variant>
      <vt:variant>
        <vt:i4>1966128</vt:i4>
      </vt:variant>
      <vt:variant>
        <vt:i4>386</vt:i4>
      </vt:variant>
      <vt:variant>
        <vt:i4>0</vt:i4>
      </vt:variant>
      <vt:variant>
        <vt:i4>5</vt:i4>
      </vt:variant>
      <vt:variant>
        <vt:lpwstr/>
      </vt:variant>
      <vt:variant>
        <vt:lpwstr>_Toc269289342</vt:lpwstr>
      </vt:variant>
      <vt:variant>
        <vt:i4>1966128</vt:i4>
      </vt:variant>
      <vt:variant>
        <vt:i4>380</vt:i4>
      </vt:variant>
      <vt:variant>
        <vt:i4>0</vt:i4>
      </vt:variant>
      <vt:variant>
        <vt:i4>5</vt:i4>
      </vt:variant>
      <vt:variant>
        <vt:lpwstr/>
      </vt:variant>
      <vt:variant>
        <vt:lpwstr>_Toc269289341</vt:lpwstr>
      </vt:variant>
      <vt:variant>
        <vt:i4>1966128</vt:i4>
      </vt:variant>
      <vt:variant>
        <vt:i4>374</vt:i4>
      </vt:variant>
      <vt:variant>
        <vt:i4>0</vt:i4>
      </vt:variant>
      <vt:variant>
        <vt:i4>5</vt:i4>
      </vt:variant>
      <vt:variant>
        <vt:lpwstr/>
      </vt:variant>
      <vt:variant>
        <vt:lpwstr>_Toc269289340</vt:lpwstr>
      </vt:variant>
      <vt:variant>
        <vt:i4>1638448</vt:i4>
      </vt:variant>
      <vt:variant>
        <vt:i4>368</vt:i4>
      </vt:variant>
      <vt:variant>
        <vt:i4>0</vt:i4>
      </vt:variant>
      <vt:variant>
        <vt:i4>5</vt:i4>
      </vt:variant>
      <vt:variant>
        <vt:lpwstr/>
      </vt:variant>
      <vt:variant>
        <vt:lpwstr>_Toc269289339</vt:lpwstr>
      </vt:variant>
      <vt:variant>
        <vt:i4>1638448</vt:i4>
      </vt:variant>
      <vt:variant>
        <vt:i4>362</vt:i4>
      </vt:variant>
      <vt:variant>
        <vt:i4>0</vt:i4>
      </vt:variant>
      <vt:variant>
        <vt:i4>5</vt:i4>
      </vt:variant>
      <vt:variant>
        <vt:lpwstr/>
      </vt:variant>
      <vt:variant>
        <vt:lpwstr>_Toc269289338</vt:lpwstr>
      </vt:variant>
      <vt:variant>
        <vt:i4>1638448</vt:i4>
      </vt:variant>
      <vt:variant>
        <vt:i4>356</vt:i4>
      </vt:variant>
      <vt:variant>
        <vt:i4>0</vt:i4>
      </vt:variant>
      <vt:variant>
        <vt:i4>5</vt:i4>
      </vt:variant>
      <vt:variant>
        <vt:lpwstr/>
      </vt:variant>
      <vt:variant>
        <vt:lpwstr>_Toc269289337</vt:lpwstr>
      </vt:variant>
      <vt:variant>
        <vt:i4>1638448</vt:i4>
      </vt:variant>
      <vt:variant>
        <vt:i4>350</vt:i4>
      </vt:variant>
      <vt:variant>
        <vt:i4>0</vt:i4>
      </vt:variant>
      <vt:variant>
        <vt:i4>5</vt:i4>
      </vt:variant>
      <vt:variant>
        <vt:lpwstr/>
      </vt:variant>
      <vt:variant>
        <vt:lpwstr>_Toc269289336</vt:lpwstr>
      </vt:variant>
      <vt:variant>
        <vt:i4>1638448</vt:i4>
      </vt:variant>
      <vt:variant>
        <vt:i4>344</vt:i4>
      </vt:variant>
      <vt:variant>
        <vt:i4>0</vt:i4>
      </vt:variant>
      <vt:variant>
        <vt:i4>5</vt:i4>
      </vt:variant>
      <vt:variant>
        <vt:lpwstr/>
      </vt:variant>
      <vt:variant>
        <vt:lpwstr>_Toc269289335</vt:lpwstr>
      </vt:variant>
      <vt:variant>
        <vt:i4>1638448</vt:i4>
      </vt:variant>
      <vt:variant>
        <vt:i4>338</vt:i4>
      </vt:variant>
      <vt:variant>
        <vt:i4>0</vt:i4>
      </vt:variant>
      <vt:variant>
        <vt:i4>5</vt:i4>
      </vt:variant>
      <vt:variant>
        <vt:lpwstr/>
      </vt:variant>
      <vt:variant>
        <vt:lpwstr>_Toc269289334</vt:lpwstr>
      </vt:variant>
      <vt:variant>
        <vt:i4>1638448</vt:i4>
      </vt:variant>
      <vt:variant>
        <vt:i4>332</vt:i4>
      </vt:variant>
      <vt:variant>
        <vt:i4>0</vt:i4>
      </vt:variant>
      <vt:variant>
        <vt:i4>5</vt:i4>
      </vt:variant>
      <vt:variant>
        <vt:lpwstr/>
      </vt:variant>
      <vt:variant>
        <vt:lpwstr>_Toc269289333</vt:lpwstr>
      </vt:variant>
      <vt:variant>
        <vt:i4>1638448</vt:i4>
      </vt:variant>
      <vt:variant>
        <vt:i4>326</vt:i4>
      </vt:variant>
      <vt:variant>
        <vt:i4>0</vt:i4>
      </vt:variant>
      <vt:variant>
        <vt:i4>5</vt:i4>
      </vt:variant>
      <vt:variant>
        <vt:lpwstr/>
      </vt:variant>
      <vt:variant>
        <vt:lpwstr>_Toc269289332</vt:lpwstr>
      </vt:variant>
      <vt:variant>
        <vt:i4>1638448</vt:i4>
      </vt:variant>
      <vt:variant>
        <vt:i4>320</vt:i4>
      </vt:variant>
      <vt:variant>
        <vt:i4>0</vt:i4>
      </vt:variant>
      <vt:variant>
        <vt:i4>5</vt:i4>
      </vt:variant>
      <vt:variant>
        <vt:lpwstr/>
      </vt:variant>
      <vt:variant>
        <vt:lpwstr>_Toc269289331</vt:lpwstr>
      </vt:variant>
      <vt:variant>
        <vt:i4>1638448</vt:i4>
      </vt:variant>
      <vt:variant>
        <vt:i4>314</vt:i4>
      </vt:variant>
      <vt:variant>
        <vt:i4>0</vt:i4>
      </vt:variant>
      <vt:variant>
        <vt:i4>5</vt:i4>
      </vt:variant>
      <vt:variant>
        <vt:lpwstr/>
      </vt:variant>
      <vt:variant>
        <vt:lpwstr>_Toc269289330</vt:lpwstr>
      </vt:variant>
      <vt:variant>
        <vt:i4>1572912</vt:i4>
      </vt:variant>
      <vt:variant>
        <vt:i4>308</vt:i4>
      </vt:variant>
      <vt:variant>
        <vt:i4>0</vt:i4>
      </vt:variant>
      <vt:variant>
        <vt:i4>5</vt:i4>
      </vt:variant>
      <vt:variant>
        <vt:lpwstr/>
      </vt:variant>
      <vt:variant>
        <vt:lpwstr>_Toc269289329</vt:lpwstr>
      </vt:variant>
      <vt:variant>
        <vt:i4>1572912</vt:i4>
      </vt:variant>
      <vt:variant>
        <vt:i4>302</vt:i4>
      </vt:variant>
      <vt:variant>
        <vt:i4>0</vt:i4>
      </vt:variant>
      <vt:variant>
        <vt:i4>5</vt:i4>
      </vt:variant>
      <vt:variant>
        <vt:lpwstr/>
      </vt:variant>
      <vt:variant>
        <vt:lpwstr>_Toc269289328</vt:lpwstr>
      </vt:variant>
      <vt:variant>
        <vt:i4>1572912</vt:i4>
      </vt:variant>
      <vt:variant>
        <vt:i4>296</vt:i4>
      </vt:variant>
      <vt:variant>
        <vt:i4>0</vt:i4>
      </vt:variant>
      <vt:variant>
        <vt:i4>5</vt:i4>
      </vt:variant>
      <vt:variant>
        <vt:lpwstr/>
      </vt:variant>
      <vt:variant>
        <vt:lpwstr>_Toc269289327</vt:lpwstr>
      </vt:variant>
      <vt:variant>
        <vt:i4>1572912</vt:i4>
      </vt:variant>
      <vt:variant>
        <vt:i4>290</vt:i4>
      </vt:variant>
      <vt:variant>
        <vt:i4>0</vt:i4>
      </vt:variant>
      <vt:variant>
        <vt:i4>5</vt:i4>
      </vt:variant>
      <vt:variant>
        <vt:lpwstr/>
      </vt:variant>
      <vt:variant>
        <vt:lpwstr>_Toc269289326</vt:lpwstr>
      </vt:variant>
      <vt:variant>
        <vt:i4>1572912</vt:i4>
      </vt:variant>
      <vt:variant>
        <vt:i4>284</vt:i4>
      </vt:variant>
      <vt:variant>
        <vt:i4>0</vt:i4>
      </vt:variant>
      <vt:variant>
        <vt:i4>5</vt:i4>
      </vt:variant>
      <vt:variant>
        <vt:lpwstr/>
      </vt:variant>
      <vt:variant>
        <vt:lpwstr>_Toc269289325</vt:lpwstr>
      </vt:variant>
      <vt:variant>
        <vt:i4>1572912</vt:i4>
      </vt:variant>
      <vt:variant>
        <vt:i4>278</vt:i4>
      </vt:variant>
      <vt:variant>
        <vt:i4>0</vt:i4>
      </vt:variant>
      <vt:variant>
        <vt:i4>5</vt:i4>
      </vt:variant>
      <vt:variant>
        <vt:lpwstr/>
      </vt:variant>
      <vt:variant>
        <vt:lpwstr>_Toc269289324</vt:lpwstr>
      </vt:variant>
      <vt:variant>
        <vt:i4>1572912</vt:i4>
      </vt:variant>
      <vt:variant>
        <vt:i4>272</vt:i4>
      </vt:variant>
      <vt:variant>
        <vt:i4>0</vt:i4>
      </vt:variant>
      <vt:variant>
        <vt:i4>5</vt:i4>
      </vt:variant>
      <vt:variant>
        <vt:lpwstr/>
      </vt:variant>
      <vt:variant>
        <vt:lpwstr>_Toc269289323</vt:lpwstr>
      </vt:variant>
      <vt:variant>
        <vt:i4>1572912</vt:i4>
      </vt:variant>
      <vt:variant>
        <vt:i4>266</vt:i4>
      </vt:variant>
      <vt:variant>
        <vt:i4>0</vt:i4>
      </vt:variant>
      <vt:variant>
        <vt:i4>5</vt:i4>
      </vt:variant>
      <vt:variant>
        <vt:lpwstr/>
      </vt:variant>
      <vt:variant>
        <vt:lpwstr>_Toc269289322</vt:lpwstr>
      </vt:variant>
      <vt:variant>
        <vt:i4>1572912</vt:i4>
      </vt:variant>
      <vt:variant>
        <vt:i4>260</vt:i4>
      </vt:variant>
      <vt:variant>
        <vt:i4>0</vt:i4>
      </vt:variant>
      <vt:variant>
        <vt:i4>5</vt:i4>
      </vt:variant>
      <vt:variant>
        <vt:lpwstr/>
      </vt:variant>
      <vt:variant>
        <vt:lpwstr>_Toc269289321</vt:lpwstr>
      </vt:variant>
      <vt:variant>
        <vt:i4>1572912</vt:i4>
      </vt:variant>
      <vt:variant>
        <vt:i4>254</vt:i4>
      </vt:variant>
      <vt:variant>
        <vt:i4>0</vt:i4>
      </vt:variant>
      <vt:variant>
        <vt:i4>5</vt:i4>
      </vt:variant>
      <vt:variant>
        <vt:lpwstr/>
      </vt:variant>
      <vt:variant>
        <vt:lpwstr>_Toc269289320</vt:lpwstr>
      </vt:variant>
      <vt:variant>
        <vt:i4>1769520</vt:i4>
      </vt:variant>
      <vt:variant>
        <vt:i4>248</vt:i4>
      </vt:variant>
      <vt:variant>
        <vt:i4>0</vt:i4>
      </vt:variant>
      <vt:variant>
        <vt:i4>5</vt:i4>
      </vt:variant>
      <vt:variant>
        <vt:lpwstr/>
      </vt:variant>
      <vt:variant>
        <vt:lpwstr>_Toc269289319</vt:lpwstr>
      </vt:variant>
      <vt:variant>
        <vt:i4>1769520</vt:i4>
      </vt:variant>
      <vt:variant>
        <vt:i4>242</vt:i4>
      </vt:variant>
      <vt:variant>
        <vt:i4>0</vt:i4>
      </vt:variant>
      <vt:variant>
        <vt:i4>5</vt:i4>
      </vt:variant>
      <vt:variant>
        <vt:lpwstr/>
      </vt:variant>
      <vt:variant>
        <vt:lpwstr>_Toc269289318</vt:lpwstr>
      </vt:variant>
      <vt:variant>
        <vt:i4>1769520</vt:i4>
      </vt:variant>
      <vt:variant>
        <vt:i4>236</vt:i4>
      </vt:variant>
      <vt:variant>
        <vt:i4>0</vt:i4>
      </vt:variant>
      <vt:variant>
        <vt:i4>5</vt:i4>
      </vt:variant>
      <vt:variant>
        <vt:lpwstr/>
      </vt:variant>
      <vt:variant>
        <vt:lpwstr>_Toc269289317</vt:lpwstr>
      </vt:variant>
      <vt:variant>
        <vt:i4>1769520</vt:i4>
      </vt:variant>
      <vt:variant>
        <vt:i4>230</vt:i4>
      </vt:variant>
      <vt:variant>
        <vt:i4>0</vt:i4>
      </vt:variant>
      <vt:variant>
        <vt:i4>5</vt:i4>
      </vt:variant>
      <vt:variant>
        <vt:lpwstr/>
      </vt:variant>
      <vt:variant>
        <vt:lpwstr>_Toc269289316</vt:lpwstr>
      </vt:variant>
      <vt:variant>
        <vt:i4>1769520</vt:i4>
      </vt:variant>
      <vt:variant>
        <vt:i4>224</vt:i4>
      </vt:variant>
      <vt:variant>
        <vt:i4>0</vt:i4>
      </vt:variant>
      <vt:variant>
        <vt:i4>5</vt:i4>
      </vt:variant>
      <vt:variant>
        <vt:lpwstr/>
      </vt:variant>
      <vt:variant>
        <vt:lpwstr>_Toc269289315</vt:lpwstr>
      </vt:variant>
      <vt:variant>
        <vt:i4>1769520</vt:i4>
      </vt:variant>
      <vt:variant>
        <vt:i4>218</vt:i4>
      </vt:variant>
      <vt:variant>
        <vt:i4>0</vt:i4>
      </vt:variant>
      <vt:variant>
        <vt:i4>5</vt:i4>
      </vt:variant>
      <vt:variant>
        <vt:lpwstr/>
      </vt:variant>
      <vt:variant>
        <vt:lpwstr>_Toc269289314</vt:lpwstr>
      </vt:variant>
      <vt:variant>
        <vt:i4>1769520</vt:i4>
      </vt:variant>
      <vt:variant>
        <vt:i4>212</vt:i4>
      </vt:variant>
      <vt:variant>
        <vt:i4>0</vt:i4>
      </vt:variant>
      <vt:variant>
        <vt:i4>5</vt:i4>
      </vt:variant>
      <vt:variant>
        <vt:lpwstr/>
      </vt:variant>
      <vt:variant>
        <vt:lpwstr>_Toc269289313</vt:lpwstr>
      </vt:variant>
      <vt:variant>
        <vt:i4>1769520</vt:i4>
      </vt:variant>
      <vt:variant>
        <vt:i4>206</vt:i4>
      </vt:variant>
      <vt:variant>
        <vt:i4>0</vt:i4>
      </vt:variant>
      <vt:variant>
        <vt:i4>5</vt:i4>
      </vt:variant>
      <vt:variant>
        <vt:lpwstr/>
      </vt:variant>
      <vt:variant>
        <vt:lpwstr>_Toc269289312</vt:lpwstr>
      </vt:variant>
      <vt:variant>
        <vt:i4>1769520</vt:i4>
      </vt:variant>
      <vt:variant>
        <vt:i4>200</vt:i4>
      </vt:variant>
      <vt:variant>
        <vt:i4>0</vt:i4>
      </vt:variant>
      <vt:variant>
        <vt:i4>5</vt:i4>
      </vt:variant>
      <vt:variant>
        <vt:lpwstr/>
      </vt:variant>
      <vt:variant>
        <vt:lpwstr>_Toc269289311</vt:lpwstr>
      </vt:variant>
      <vt:variant>
        <vt:i4>1769520</vt:i4>
      </vt:variant>
      <vt:variant>
        <vt:i4>194</vt:i4>
      </vt:variant>
      <vt:variant>
        <vt:i4>0</vt:i4>
      </vt:variant>
      <vt:variant>
        <vt:i4>5</vt:i4>
      </vt:variant>
      <vt:variant>
        <vt:lpwstr/>
      </vt:variant>
      <vt:variant>
        <vt:lpwstr>_Toc269289310</vt:lpwstr>
      </vt:variant>
      <vt:variant>
        <vt:i4>1703984</vt:i4>
      </vt:variant>
      <vt:variant>
        <vt:i4>188</vt:i4>
      </vt:variant>
      <vt:variant>
        <vt:i4>0</vt:i4>
      </vt:variant>
      <vt:variant>
        <vt:i4>5</vt:i4>
      </vt:variant>
      <vt:variant>
        <vt:lpwstr/>
      </vt:variant>
      <vt:variant>
        <vt:lpwstr>_Toc269289309</vt:lpwstr>
      </vt:variant>
      <vt:variant>
        <vt:i4>1703984</vt:i4>
      </vt:variant>
      <vt:variant>
        <vt:i4>182</vt:i4>
      </vt:variant>
      <vt:variant>
        <vt:i4>0</vt:i4>
      </vt:variant>
      <vt:variant>
        <vt:i4>5</vt:i4>
      </vt:variant>
      <vt:variant>
        <vt:lpwstr/>
      </vt:variant>
      <vt:variant>
        <vt:lpwstr>_Toc269289308</vt:lpwstr>
      </vt:variant>
      <vt:variant>
        <vt:i4>1703984</vt:i4>
      </vt:variant>
      <vt:variant>
        <vt:i4>176</vt:i4>
      </vt:variant>
      <vt:variant>
        <vt:i4>0</vt:i4>
      </vt:variant>
      <vt:variant>
        <vt:i4>5</vt:i4>
      </vt:variant>
      <vt:variant>
        <vt:lpwstr/>
      </vt:variant>
      <vt:variant>
        <vt:lpwstr>_Toc269289307</vt:lpwstr>
      </vt:variant>
      <vt:variant>
        <vt:i4>1703984</vt:i4>
      </vt:variant>
      <vt:variant>
        <vt:i4>170</vt:i4>
      </vt:variant>
      <vt:variant>
        <vt:i4>0</vt:i4>
      </vt:variant>
      <vt:variant>
        <vt:i4>5</vt:i4>
      </vt:variant>
      <vt:variant>
        <vt:lpwstr/>
      </vt:variant>
      <vt:variant>
        <vt:lpwstr>_Toc269289306</vt:lpwstr>
      </vt:variant>
      <vt:variant>
        <vt:i4>1703984</vt:i4>
      </vt:variant>
      <vt:variant>
        <vt:i4>164</vt:i4>
      </vt:variant>
      <vt:variant>
        <vt:i4>0</vt:i4>
      </vt:variant>
      <vt:variant>
        <vt:i4>5</vt:i4>
      </vt:variant>
      <vt:variant>
        <vt:lpwstr/>
      </vt:variant>
      <vt:variant>
        <vt:lpwstr>_Toc269289305</vt:lpwstr>
      </vt:variant>
      <vt:variant>
        <vt:i4>1703984</vt:i4>
      </vt:variant>
      <vt:variant>
        <vt:i4>158</vt:i4>
      </vt:variant>
      <vt:variant>
        <vt:i4>0</vt:i4>
      </vt:variant>
      <vt:variant>
        <vt:i4>5</vt:i4>
      </vt:variant>
      <vt:variant>
        <vt:lpwstr/>
      </vt:variant>
      <vt:variant>
        <vt:lpwstr>_Toc269289304</vt:lpwstr>
      </vt:variant>
      <vt:variant>
        <vt:i4>1703984</vt:i4>
      </vt:variant>
      <vt:variant>
        <vt:i4>152</vt:i4>
      </vt:variant>
      <vt:variant>
        <vt:i4>0</vt:i4>
      </vt:variant>
      <vt:variant>
        <vt:i4>5</vt:i4>
      </vt:variant>
      <vt:variant>
        <vt:lpwstr/>
      </vt:variant>
      <vt:variant>
        <vt:lpwstr>_Toc269289303</vt:lpwstr>
      </vt:variant>
      <vt:variant>
        <vt:i4>1703984</vt:i4>
      </vt:variant>
      <vt:variant>
        <vt:i4>146</vt:i4>
      </vt:variant>
      <vt:variant>
        <vt:i4>0</vt:i4>
      </vt:variant>
      <vt:variant>
        <vt:i4>5</vt:i4>
      </vt:variant>
      <vt:variant>
        <vt:lpwstr/>
      </vt:variant>
      <vt:variant>
        <vt:lpwstr>_Toc269289302</vt:lpwstr>
      </vt:variant>
      <vt:variant>
        <vt:i4>1703984</vt:i4>
      </vt:variant>
      <vt:variant>
        <vt:i4>140</vt:i4>
      </vt:variant>
      <vt:variant>
        <vt:i4>0</vt:i4>
      </vt:variant>
      <vt:variant>
        <vt:i4>5</vt:i4>
      </vt:variant>
      <vt:variant>
        <vt:lpwstr/>
      </vt:variant>
      <vt:variant>
        <vt:lpwstr>_Toc269289301</vt:lpwstr>
      </vt:variant>
      <vt:variant>
        <vt:i4>1703984</vt:i4>
      </vt:variant>
      <vt:variant>
        <vt:i4>134</vt:i4>
      </vt:variant>
      <vt:variant>
        <vt:i4>0</vt:i4>
      </vt:variant>
      <vt:variant>
        <vt:i4>5</vt:i4>
      </vt:variant>
      <vt:variant>
        <vt:lpwstr/>
      </vt:variant>
      <vt:variant>
        <vt:lpwstr>_Toc269289300</vt:lpwstr>
      </vt:variant>
      <vt:variant>
        <vt:i4>1245233</vt:i4>
      </vt:variant>
      <vt:variant>
        <vt:i4>128</vt:i4>
      </vt:variant>
      <vt:variant>
        <vt:i4>0</vt:i4>
      </vt:variant>
      <vt:variant>
        <vt:i4>5</vt:i4>
      </vt:variant>
      <vt:variant>
        <vt:lpwstr/>
      </vt:variant>
      <vt:variant>
        <vt:lpwstr>_Toc269289299</vt:lpwstr>
      </vt:variant>
      <vt:variant>
        <vt:i4>1245233</vt:i4>
      </vt:variant>
      <vt:variant>
        <vt:i4>122</vt:i4>
      </vt:variant>
      <vt:variant>
        <vt:i4>0</vt:i4>
      </vt:variant>
      <vt:variant>
        <vt:i4>5</vt:i4>
      </vt:variant>
      <vt:variant>
        <vt:lpwstr/>
      </vt:variant>
      <vt:variant>
        <vt:lpwstr>_Toc269289298</vt:lpwstr>
      </vt:variant>
      <vt:variant>
        <vt:i4>1245233</vt:i4>
      </vt:variant>
      <vt:variant>
        <vt:i4>116</vt:i4>
      </vt:variant>
      <vt:variant>
        <vt:i4>0</vt:i4>
      </vt:variant>
      <vt:variant>
        <vt:i4>5</vt:i4>
      </vt:variant>
      <vt:variant>
        <vt:lpwstr/>
      </vt:variant>
      <vt:variant>
        <vt:lpwstr>_Toc269289297</vt:lpwstr>
      </vt:variant>
      <vt:variant>
        <vt:i4>1245233</vt:i4>
      </vt:variant>
      <vt:variant>
        <vt:i4>110</vt:i4>
      </vt:variant>
      <vt:variant>
        <vt:i4>0</vt:i4>
      </vt:variant>
      <vt:variant>
        <vt:i4>5</vt:i4>
      </vt:variant>
      <vt:variant>
        <vt:lpwstr/>
      </vt:variant>
      <vt:variant>
        <vt:lpwstr>_Toc269289296</vt:lpwstr>
      </vt:variant>
      <vt:variant>
        <vt:i4>1245233</vt:i4>
      </vt:variant>
      <vt:variant>
        <vt:i4>104</vt:i4>
      </vt:variant>
      <vt:variant>
        <vt:i4>0</vt:i4>
      </vt:variant>
      <vt:variant>
        <vt:i4>5</vt:i4>
      </vt:variant>
      <vt:variant>
        <vt:lpwstr/>
      </vt:variant>
      <vt:variant>
        <vt:lpwstr>_Toc269289295</vt:lpwstr>
      </vt:variant>
      <vt:variant>
        <vt:i4>1245233</vt:i4>
      </vt:variant>
      <vt:variant>
        <vt:i4>98</vt:i4>
      </vt:variant>
      <vt:variant>
        <vt:i4>0</vt:i4>
      </vt:variant>
      <vt:variant>
        <vt:i4>5</vt:i4>
      </vt:variant>
      <vt:variant>
        <vt:lpwstr/>
      </vt:variant>
      <vt:variant>
        <vt:lpwstr>_Toc269289294</vt:lpwstr>
      </vt:variant>
      <vt:variant>
        <vt:i4>1245233</vt:i4>
      </vt:variant>
      <vt:variant>
        <vt:i4>92</vt:i4>
      </vt:variant>
      <vt:variant>
        <vt:i4>0</vt:i4>
      </vt:variant>
      <vt:variant>
        <vt:i4>5</vt:i4>
      </vt:variant>
      <vt:variant>
        <vt:lpwstr/>
      </vt:variant>
      <vt:variant>
        <vt:lpwstr>_Toc269289293</vt:lpwstr>
      </vt:variant>
      <vt:variant>
        <vt:i4>1245233</vt:i4>
      </vt:variant>
      <vt:variant>
        <vt:i4>86</vt:i4>
      </vt:variant>
      <vt:variant>
        <vt:i4>0</vt:i4>
      </vt:variant>
      <vt:variant>
        <vt:i4>5</vt:i4>
      </vt:variant>
      <vt:variant>
        <vt:lpwstr/>
      </vt:variant>
      <vt:variant>
        <vt:lpwstr>_Toc269289292</vt:lpwstr>
      </vt:variant>
      <vt:variant>
        <vt:i4>1245233</vt:i4>
      </vt:variant>
      <vt:variant>
        <vt:i4>80</vt:i4>
      </vt:variant>
      <vt:variant>
        <vt:i4>0</vt:i4>
      </vt:variant>
      <vt:variant>
        <vt:i4>5</vt:i4>
      </vt:variant>
      <vt:variant>
        <vt:lpwstr/>
      </vt:variant>
      <vt:variant>
        <vt:lpwstr>_Toc269289291</vt:lpwstr>
      </vt:variant>
      <vt:variant>
        <vt:i4>1245233</vt:i4>
      </vt:variant>
      <vt:variant>
        <vt:i4>74</vt:i4>
      </vt:variant>
      <vt:variant>
        <vt:i4>0</vt:i4>
      </vt:variant>
      <vt:variant>
        <vt:i4>5</vt:i4>
      </vt:variant>
      <vt:variant>
        <vt:lpwstr/>
      </vt:variant>
      <vt:variant>
        <vt:lpwstr>_Toc269289290</vt:lpwstr>
      </vt:variant>
      <vt:variant>
        <vt:i4>1179697</vt:i4>
      </vt:variant>
      <vt:variant>
        <vt:i4>68</vt:i4>
      </vt:variant>
      <vt:variant>
        <vt:i4>0</vt:i4>
      </vt:variant>
      <vt:variant>
        <vt:i4>5</vt:i4>
      </vt:variant>
      <vt:variant>
        <vt:lpwstr/>
      </vt:variant>
      <vt:variant>
        <vt:lpwstr>_Toc269289289</vt:lpwstr>
      </vt:variant>
      <vt:variant>
        <vt:i4>1179697</vt:i4>
      </vt:variant>
      <vt:variant>
        <vt:i4>62</vt:i4>
      </vt:variant>
      <vt:variant>
        <vt:i4>0</vt:i4>
      </vt:variant>
      <vt:variant>
        <vt:i4>5</vt:i4>
      </vt:variant>
      <vt:variant>
        <vt:lpwstr/>
      </vt:variant>
      <vt:variant>
        <vt:lpwstr>_Toc269289288</vt:lpwstr>
      </vt:variant>
      <vt:variant>
        <vt:i4>1179697</vt:i4>
      </vt:variant>
      <vt:variant>
        <vt:i4>56</vt:i4>
      </vt:variant>
      <vt:variant>
        <vt:i4>0</vt:i4>
      </vt:variant>
      <vt:variant>
        <vt:i4>5</vt:i4>
      </vt:variant>
      <vt:variant>
        <vt:lpwstr/>
      </vt:variant>
      <vt:variant>
        <vt:lpwstr>_Toc269289287</vt:lpwstr>
      </vt:variant>
      <vt:variant>
        <vt:i4>1179697</vt:i4>
      </vt:variant>
      <vt:variant>
        <vt:i4>50</vt:i4>
      </vt:variant>
      <vt:variant>
        <vt:i4>0</vt:i4>
      </vt:variant>
      <vt:variant>
        <vt:i4>5</vt:i4>
      </vt:variant>
      <vt:variant>
        <vt:lpwstr/>
      </vt:variant>
      <vt:variant>
        <vt:lpwstr>_Toc269289286</vt:lpwstr>
      </vt:variant>
      <vt:variant>
        <vt:i4>1179697</vt:i4>
      </vt:variant>
      <vt:variant>
        <vt:i4>44</vt:i4>
      </vt:variant>
      <vt:variant>
        <vt:i4>0</vt:i4>
      </vt:variant>
      <vt:variant>
        <vt:i4>5</vt:i4>
      </vt:variant>
      <vt:variant>
        <vt:lpwstr/>
      </vt:variant>
      <vt:variant>
        <vt:lpwstr>_Toc269289285</vt:lpwstr>
      </vt:variant>
      <vt:variant>
        <vt:i4>1179697</vt:i4>
      </vt:variant>
      <vt:variant>
        <vt:i4>38</vt:i4>
      </vt:variant>
      <vt:variant>
        <vt:i4>0</vt:i4>
      </vt:variant>
      <vt:variant>
        <vt:i4>5</vt:i4>
      </vt:variant>
      <vt:variant>
        <vt:lpwstr/>
      </vt:variant>
      <vt:variant>
        <vt:lpwstr>_Toc269289284</vt:lpwstr>
      </vt:variant>
      <vt:variant>
        <vt:i4>1179697</vt:i4>
      </vt:variant>
      <vt:variant>
        <vt:i4>32</vt:i4>
      </vt:variant>
      <vt:variant>
        <vt:i4>0</vt:i4>
      </vt:variant>
      <vt:variant>
        <vt:i4>5</vt:i4>
      </vt:variant>
      <vt:variant>
        <vt:lpwstr/>
      </vt:variant>
      <vt:variant>
        <vt:lpwstr>_Toc269289283</vt:lpwstr>
      </vt:variant>
      <vt:variant>
        <vt:i4>1179697</vt:i4>
      </vt:variant>
      <vt:variant>
        <vt:i4>26</vt:i4>
      </vt:variant>
      <vt:variant>
        <vt:i4>0</vt:i4>
      </vt:variant>
      <vt:variant>
        <vt:i4>5</vt:i4>
      </vt:variant>
      <vt:variant>
        <vt:lpwstr/>
      </vt:variant>
      <vt:variant>
        <vt:lpwstr>_Toc269289282</vt:lpwstr>
      </vt:variant>
      <vt:variant>
        <vt:i4>1179697</vt:i4>
      </vt:variant>
      <vt:variant>
        <vt:i4>20</vt:i4>
      </vt:variant>
      <vt:variant>
        <vt:i4>0</vt:i4>
      </vt:variant>
      <vt:variant>
        <vt:i4>5</vt:i4>
      </vt:variant>
      <vt:variant>
        <vt:lpwstr/>
      </vt:variant>
      <vt:variant>
        <vt:lpwstr>_Toc269289281</vt:lpwstr>
      </vt:variant>
      <vt:variant>
        <vt:i4>1179697</vt:i4>
      </vt:variant>
      <vt:variant>
        <vt:i4>14</vt:i4>
      </vt:variant>
      <vt:variant>
        <vt:i4>0</vt:i4>
      </vt:variant>
      <vt:variant>
        <vt:i4>5</vt:i4>
      </vt:variant>
      <vt:variant>
        <vt:lpwstr/>
      </vt:variant>
      <vt:variant>
        <vt:lpwstr>_Toc269289280</vt:lpwstr>
      </vt:variant>
      <vt:variant>
        <vt:i4>1900593</vt:i4>
      </vt:variant>
      <vt:variant>
        <vt:i4>8</vt:i4>
      </vt:variant>
      <vt:variant>
        <vt:i4>0</vt:i4>
      </vt:variant>
      <vt:variant>
        <vt:i4>5</vt:i4>
      </vt:variant>
      <vt:variant>
        <vt:lpwstr/>
      </vt:variant>
      <vt:variant>
        <vt:lpwstr>_Toc269289279</vt:lpwstr>
      </vt:variant>
      <vt:variant>
        <vt:i4>1900593</vt:i4>
      </vt:variant>
      <vt:variant>
        <vt:i4>2</vt:i4>
      </vt:variant>
      <vt:variant>
        <vt:i4>0</vt:i4>
      </vt:variant>
      <vt:variant>
        <vt:i4>5</vt:i4>
      </vt:variant>
      <vt:variant>
        <vt:lpwstr/>
      </vt:variant>
      <vt:variant>
        <vt:lpwstr>_Toc269289278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 (Fed)</cp:lastModifiedBy>
  <cp:revision>11</cp:revision>
  <cp:lastPrinted>2014-09-16T20:33:00Z</cp:lastPrinted>
  <dcterms:created xsi:type="dcterms:W3CDTF">2016-09-27T20:32:00Z</dcterms:created>
  <dcterms:modified xsi:type="dcterms:W3CDTF">2016-10-24T20:12:00Z</dcterms:modified>
</cp:coreProperties>
</file>